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6334" w:tblpY="-323"/>
        <w:tblOverlap w:val="never"/>
        <w:tblW w:w="3969" w:type="dxa"/>
        <w:tblInd w:w="0" w:type="dxa"/>
        <w:tblCellMar>
          <w:top w:w="40" w:type="dxa"/>
          <w:left w:w="115" w:type="dxa"/>
          <w:right w:w="115" w:type="dxa"/>
        </w:tblCellMar>
        <w:tblLook w:val="04A0" w:firstRow="1" w:lastRow="0" w:firstColumn="1" w:lastColumn="0" w:noHBand="0" w:noVBand="1"/>
      </w:tblPr>
      <w:tblGrid>
        <w:gridCol w:w="3969"/>
      </w:tblGrid>
      <w:tr w:rsidR="009F397B" w14:paraId="22C3B05D" w14:textId="77777777" w:rsidTr="0006329F">
        <w:trPr>
          <w:trHeight w:val="1417"/>
        </w:trPr>
        <w:tc>
          <w:tcPr>
            <w:tcW w:w="3969" w:type="dxa"/>
            <w:tcBorders>
              <w:top w:val="single" w:sz="2" w:space="0" w:color="000000"/>
              <w:left w:val="single" w:sz="2" w:space="0" w:color="000000"/>
              <w:bottom w:val="single" w:sz="2" w:space="0" w:color="000000"/>
              <w:right w:val="single" w:sz="2" w:space="0" w:color="000000"/>
            </w:tcBorders>
          </w:tcPr>
          <w:p w14:paraId="0BBE68B5" w14:textId="4181D9C2" w:rsidR="009F397B" w:rsidRDefault="002A5BD6" w:rsidP="0006329F">
            <w:pPr>
              <w:spacing w:after="0" w:line="259" w:lineRule="auto"/>
              <w:ind w:left="0" w:firstLine="0"/>
              <w:jc w:val="center"/>
            </w:pPr>
            <w:bookmarkStart w:id="0" w:name="_Hlk148010122"/>
            <w:bookmarkEnd w:id="0"/>
            <w:r>
              <w:t xml:space="preserve">PID </w:t>
            </w:r>
          </w:p>
        </w:tc>
      </w:tr>
    </w:tbl>
    <w:p w14:paraId="485193A3" w14:textId="77777777" w:rsidR="009F397B" w:rsidRDefault="002A5BD6">
      <w:pPr>
        <w:spacing w:after="9" w:line="268" w:lineRule="auto"/>
        <w:ind w:left="67" w:right="-366"/>
      </w:pPr>
      <w:r>
        <w:rPr>
          <w:noProof/>
        </w:rPr>
        <w:drawing>
          <wp:anchor distT="0" distB="0" distL="114300" distR="114300" simplePos="0" relativeHeight="251658240" behindDoc="0" locked="0" layoutInCell="1" allowOverlap="0" wp14:anchorId="04C82EAD" wp14:editId="0EB36370">
            <wp:simplePos x="0" y="0"/>
            <wp:positionH relativeFrom="column">
              <wp:posOffset>36003</wp:posOffset>
            </wp:positionH>
            <wp:positionV relativeFrom="paragraph">
              <wp:posOffset>36030</wp:posOffset>
            </wp:positionV>
            <wp:extent cx="1373551" cy="417200"/>
            <wp:effectExtent l="0" t="0" r="0" b="0"/>
            <wp:wrapSquare wrapText="bothSides"/>
            <wp:docPr id="7" name="Obrázek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a:fillRect/>
                    </a:stretch>
                  </pic:blipFill>
                  <pic:spPr>
                    <a:xfrm>
                      <a:off x="0" y="0"/>
                      <a:ext cx="1373551" cy="417200"/>
                    </a:xfrm>
                    <a:prstGeom prst="rect">
                      <a:avLst/>
                    </a:prstGeom>
                  </pic:spPr>
                </pic:pic>
              </a:graphicData>
            </a:graphic>
          </wp:anchor>
        </w:drawing>
      </w:r>
      <w:r>
        <w:rPr>
          <w:b/>
          <w:sz w:val="21"/>
        </w:rPr>
        <w:t>Moravskoslezský kraj</w:t>
      </w:r>
    </w:p>
    <w:p w14:paraId="7C99A25D" w14:textId="39E2F61A" w:rsidR="009F397B" w:rsidRDefault="002A5BD6">
      <w:pPr>
        <w:spacing w:after="9" w:line="268" w:lineRule="auto"/>
        <w:ind w:left="67" w:right="-366"/>
        <w:rPr>
          <w:b/>
          <w:sz w:val="21"/>
        </w:rPr>
      </w:pPr>
      <w:r>
        <w:rPr>
          <w:b/>
          <w:sz w:val="21"/>
        </w:rPr>
        <w:t xml:space="preserve">28. října </w:t>
      </w:r>
      <w:r w:rsidR="00872D66">
        <w:rPr>
          <w:b/>
          <w:sz w:val="21"/>
        </w:rPr>
        <w:t>2771/</w:t>
      </w:r>
      <w:r>
        <w:rPr>
          <w:b/>
          <w:sz w:val="21"/>
        </w:rPr>
        <w:t>117</w:t>
      </w:r>
      <w:r w:rsidR="00EC1721">
        <w:rPr>
          <w:b/>
          <w:sz w:val="21"/>
        </w:rPr>
        <w:t>,</w:t>
      </w:r>
      <w:r>
        <w:rPr>
          <w:b/>
          <w:sz w:val="21"/>
        </w:rPr>
        <w:t xml:space="preserve"> 702</w:t>
      </w:r>
      <w:r w:rsidR="00EC1721">
        <w:rPr>
          <w:b/>
          <w:sz w:val="21"/>
        </w:rPr>
        <w:t xml:space="preserve"> </w:t>
      </w:r>
      <w:r w:rsidR="00872D66">
        <w:rPr>
          <w:b/>
          <w:sz w:val="21"/>
        </w:rPr>
        <w:t>00</w:t>
      </w:r>
      <w:r>
        <w:rPr>
          <w:b/>
          <w:sz w:val="21"/>
        </w:rPr>
        <w:t xml:space="preserve"> Ostrava</w:t>
      </w:r>
    </w:p>
    <w:p w14:paraId="05448F00" w14:textId="77777777" w:rsidR="00A80E8E" w:rsidRPr="00A80E8E" w:rsidRDefault="00A80E8E" w:rsidP="00A80E8E"/>
    <w:p w14:paraId="431CE356" w14:textId="77777777" w:rsidR="00A80E8E" w:rsidRPr="00A80E8E" w:rsidRDefault="00A80E8E" w:rsidP="00A80E8E"/>
    <w:p w14:paraId="286F1349" w14:textId="77777777" w:rsidR="00A80E8E" w:rsidRPr="00A80E8E" w:rsidRDefault="00A80E8E" w:rsidP="00A80E8E"/>
    <w:p w14:paraId="641B1494" w14:textId="77777777" w:rsidR="00A80E8E" w:rsidRPr="00A80E8E" w:rsidRDefault="00A80E8E" w:rsidP="00A80E8E"/>
    <w:p w14:paraId="3257CCA6" w14:textId="77777777" w:rsidR="00A80E8E" w:rsidRPr="00A80E8E" w:rsidRDefault="00A80E8E" w:rsidP="00A80E8E"/>
    <w:p w14:paraId="1964CF5D" w14:textId="77777777" w:rsidR="00A80E8E" w:rsidRPr="00A80E8E" w:rsidRDefault="00A80E8E" w:rsidP="00A80E8E"/>
    <w:p w14:paraId="382E8026" w14:textId="77777777" w:rsidR="00A80E8E" w:rsidRPr="00A80E8E" w:rsidRDefault="00A80E8E" w:rsidP="00A80E8E"/>
    <w:p w14:paraId="14CE8850" w14:textId="41B2FBE5" w:rsidR="00EB744E" w:rsidRDefault="00A80E8E" w:rsidP="00952078">
      <w:pPr>
        <w:pStyle w:val="Nadpis1"/>
        <w:jc w:val="center"/>
      </w:pPr>
      <w:r>
        <w:t>Závěrečné vyúčtování dotace poskytnuté z rozpočtu Moravskoslezského kraje</w:t>
      </w:r>
    </w:p>
    <w:tbl>
      <w:tblPr>
        <w:tblStyle w:val="Mkatabulky"/>
        <w:tblW w:w="9766" w:type="dxa"/>
        <w:tblInd w:w="577" w:type="dxa"/>
        <w:tblLook w:val="04A0" w:firstRow="1" w:lastRow="0" w:firstColumn="1" w:lastColumn="0" w:noHBand="0" w:noVBand="1"/>
      </w:tblPr>
      <w:tblGrid>
        <w:gridCol w:w="1828"/>
        <w:gridCol w:w="3119"/>
        <w:gridCol w:w="1701"/>
        <w:gridCol w:w="659"/>
        <w:gridCol w:w="2459"/>
      </w:tblGrid>
      <w:tr w:rsidR="00300B50" w:rsidRPr="00EE3288" w14:paraId="5B4426D0" w14:textId="77777777" w:rsidTr="0006329F">
        <w:trPr>
          <w:trHeight w:val="411"/>
        </w:trPr>
        <w:tc>
          <w:tcPr>
            <w:tcW w:w="1828" w:type="dxa"/>
            <w:tcBorders>
              <w:bottom w:val="single" w:sz="4" w:space="0" w:color="auto"/>
            </w:tcBorders>
            <w:shd w:val="clear" w:color="auto" w:fill="BFBFBF" w:themeFill="background1" w:themeFillShade="BF"/>
          </w:tcPr>
          <w:p w14:paraId="0F91A009" w14:textId="279946DB" w:rsidR="00300B50" w:rsidRPr="00EE3288" w:rsidRDefault="00467DD0" w:rsidP="003A1ED8">
            <w:pPr>
              <w:ind w:left="0" w:firstLine="0"/>
              <w:rPr>
                <w:sz w:val="21"/>
                <w:szCs w:val="21"/>
              </w:rPr>
            </w:pPr>
            <w:r>
              <w:rPr>
                <w:sz w:val="21"/>
                <w:szCs w:val="21"/>
              </w:rPr>
              <w:t>Název programu</w:t>
            </w:r>
            <w:r w:rsidR="002C6EB5">
              <w:rPr>
                <w:sz w:val="21"/>
                <w:szCs w:val="21"/>
              </w:rPr>
              <w:t>:</w:t>
            </w:r>
          </w:p>
        </w:tc>
        <w:tc>
          <w:tcPr>
            <w:tcW w:w="7938" w:type="dxa"/>
            <w:gridSpan w:val="4"/>
          </w:tcPr>
          <w:p w14:paraId="05C114B5" w14:textId="204CA705" w:rsidR="00300B50" w:rsidRPr="00467DD0" w:rsidRDefault="00300B50" w:rsidP="00F8480D">
            <w:pPr>
              <w:ind w:left="0" w:firstLine="0"/>
              <w:jc w:val="center"/>
              <w:rPr>
                <w:b/>
                <w:bCs/>
                <w:sz w:val="21"/>
                <w:szCs w:val="21"/>
              </w:rPr>
            </w:pPr>
            <w:r w:rsidRPr="00467DD0">
              <w:rPr>
                <w:b/>
                <w:bCs/>
                <w:sz w:val="21"/>
                <w:szCs w:val="21"/>
              </w:rPr>
              <w:t xml:space="preserve">Dotační program </w:t>
            </w:r>
            <w:r w:rsidR="00C77B59" w:rsidRPr="00C426DE">
              <w:rPr>
                <w:b/>
                <w:bCs/>
                <w:sz w:val="21"/>
                <w:szCs w:val="21"/>
              </w:rPr>
              <w:t>„</w:t>
            </w:r>
            <w:r w:rsidR="00C426DE" w:rsidRPr="00C426DE">
              <w:rPr>
                <w:b/>
                <w:bCs/>
                <w:sz w:val="21"/>
                <w:szCs w:val="21"/>
              </w:rPr>
              <w:t xml:space="preserve">Podpora infrastruktury a propagace cestovního ruchu </w:t>
            </w:r>
            <w:bookmarkStart w:id="1" w:name="_Hlk116388029"/>
            <w:r w:rsidR="00C426DE" w:rsidRPr="00C426DE">
              <w:rPr>
                <w:b/>
                <w:bCs/>
                <w:sz w:val="21"/>
                <w:szCs w:val="21"/>
              </w:rPr>
              <w:t>v Moravskoslezském kraji</w:t>
            </w:r>
            <w:bookmarkEnd w:id="1"/>
            <w:r w:rsidR="00C426DE" w:rsidRPr="00C426DE">
              <w:rPr>
                <w:b/>
                <w:bCs/>
                <w:sz w:val="21"/>
                <w:szCs w:val="21"/>
              </w:rPr>
              <w:t xml:space="preserve"> 202</w:t>
            </w:r>
            <w:r w:rsidR="00582B67">
              <w:rPr>
                <w:b/>
                <w:bCs/>
                <w:sz w:val="21"/>
                <w:szCs w:val="21"/>
              </w:rPr>
              <w:t>6</w:t>
            </w:r>
            <w:r w:rsidR="00B00A79">
              <w:rPr>
                <w:b/>
                <w:bCs/>
                <w:sz w:val="21"/>
                <w:szCs w:val="21"/>
              </w:rPr>
              <w:t xml:space="preserve"> II</w:t>
            </w:r>
            <w:r w:rsidR="00B1636C" w:rsidRPr="00C426DE">
              <w:rPr>
                <w:b/>
                <w:bCs/>
                <w:sz w:val="21"/>
                <w:szCs w:val="21"/>
              </w:rPr>
              <w:t>“</w:t>
            </w:r>
          </w:p>
        </w:tc>
      </w:tr>
      <w:tr w:rsidR="00F8480D" w:rsidRPr="00EE3288" w14:paraId="317B4CD3" w14:textId="77777777" w:rsidTr="0006329F">
        <w:tc>
          <w:tcPr>
            <w:tcW w:w="1828" w:type="dxa"/>
            <w:shd w:val="clear" w:color="auto" w:fill="BFBFBF" w:themeFill="background1" w:themeFillShade="BF"/>
          </w:tcPr>
          <w:p w14:paraId="26DB7F0C" w14:textId="7357A9FB" w:rsidR="00F8480D" w:rsidRPr="00EE3288" w:rsidRDefault="00F8480D" w:rsidP="003A1ED8">
            <w:pPr>
              <w:ind w:left="0" w:firstLine="0"/>
              <w:rPr>
                <w:sz w:val="21"/>
                <w:szCs w:val="21"/>
              </w:rPr>
            </w:pPr>
            <w:r w:rsidRPr="00EE3288">
              <w:rPr>
                <w:sz w:val="21"/>
                <w:szCs w:val="21"/>
              </w:rPr>
              <w:t>Číslo smlouvy:</w:t>
            </w:r>
          </w:p>
        </w:tc>
        <w:tc>
          <w:tcPr>
            <w:tcW w:w="3119" w:type="dxa"/>
          </w:tcPr>
          <w:p w14:paraId="4DA5A3F5" w14:textId="5100393C" w:rsidR="00F8480D" w:rsidRPr="00EE3288" w:rsidRDefault="00F8480D" w:rsidP="003A1ED8">
            <w:pPr>
              <w:ind w:left="0" w:firstLine="0"/>
              <w:rPr>
                <w:color w:val="FF0000"/>
                <w:sz w:val="21"/>
                <w:szCs w:val="21"/>
              </w:rPr>
            </w:pPr>
            <w:r w:rsidRPr="00EE3288">
              <w:rPr>
                <w:color w:val="FF0000"/>
                <w:sz w:val="21"/>
                <w:szCs w:val="21"/>
              </w:rPr>
              <w:t>povinné pole</w:t>
            </w:r>
          </w:p>
        </w:tc>
        <w:tc>
          <w:tcPr>
            <w:tcW w:w="2360" w:type="dxa"/>
            <w:gridSpan w:val="2"/>
            <w:shd w:val="clear" w:color="auto" w:fill="BFBFBF" w:themeFill="background1" w:themeFillShade="BF"/>
          </w:tcPr>
          <w:p w14:paraId="668FDB79" w14:textId="053EDD9F" w:rsidR="00F8480D" w:rsidRPr="00EE3288" w:rsidRDefault="00F8480D" w:rsidP="003A1ED8">
            <w:pPr>
              <w:ind w:left="0" w:firstLine="0"/>
              <w:rPr>
                <w:sz w:val="21"/>
                <w:szCs w:val="21"/>
              </w:rPr>
            </w:pPr>
            <w:r w:rsidRPr="00EE3288">
              <w:rPr>
                <w:sz w:val="21"/>
                <w:szCs w:val="21"/>
              </w:rPr>
              <w:t>Dotace pro rok:</w:t>
            </w:r>
          </w:p>
        </w:tc>
        <w:tc>
          <w:tcPr>
            <w:tcW w:w="2459" w:type="dxa"/>
          </w:tcPr>
          <w:p w14:paraId="37E39942" w14:textId="10DE098D" w:rsidR="00F8480D" w:rsidRPr="00EE3288" w:rsidRDefault="00F8480D" w:rsidP="00F8480D">
            <w:pPr>
              <w:ind w:left="0" w:firstLine="0"/>
              <w:jc w:val="center"/>
              <w:rPr>
                <w:sz w:val="21"/>
                <w:szCs w:val="21"/>
              </w:rPr>
            </w:pPr>
            <w:r w:rsidRPr="004379FC">
              <w:rPr>
                <w:sz w:val="21"/>
                <w:szCs w:val="21"/>
              </w:rPr>
              <w:t>202</w:t>
            </w:r>
            <w:r w:rsidR="00582B67">
              <w:rPr>
                <w:sz w:val="21"/>
                <w:szCs w:val="21"/>
              </w:rPr>
              <w:t>6</w:t>
            </w:r>
            <w:r w:rsidR="004379FC" w:rsidRPr="004379FC">
              <w:rPr>
                <w:sz w:val="21"/>
                <w:szCs w:val="21"/>
              </w:rPr>
              <w:t>-202</w:t>
            </w:r>
            <w:r w:rsidR="00582B67">
              <w:rPr>
                <w:sz w:val="21"/>
                <w:szCs w:val="21"/>
              </w:rPr>
              <w:t>7</w:t>
            </w:r>
          </w:p>
        </w:tc>
      </w:tr>
      <w:tr w:rsidR="00F8480D" w:rsidRPr="00EE3288" w14:paraId="787233F9" w14:textId="77777777" w:rsidTr="0006329F">
        <w:tc>
          <w:tcPr>
            <w:tcW w:w="1828" w:type="dxa"/>
            <w:shd w:val="clear" w:color="auto" w:fill="BFBFBF" w:themeFill="background1" w:themeFillShade="BF"/>
          </w:tcPr>
          <w:p w14:paraId="623EF7F1" w14:textId="29EFDAE1" w:rsidR="00F8480D" w:rsidRPr="00EE3288" w:rsidRDefault="00F8480D" w:rsidP="003A1ED8">
            <w:pPr>
              <w:ind w:left="0" w:firstLine="0"/>
              <w:rPr>
                <w:sz w:val="21"/>
                <w:szCs w:val="21"/>
              </w:rPr>
            </w:pPr>
            <w:r w:rsidRPr="00EE3288">
              <w:rPr>
                <w:sz w:val="21"/>
                <w:szCs w:val="21"/>
              </w:rPr>
              <w:t>Odvětví:</w:t>
            </w:r>
          </w:p>
        </w:tc>
        <w:tc>
          <w:tcPr>
            <w:tcW w:w="3119" w:type="dxa"/>
          </w:tcPr>
          <w:p w14:paraId="24BAC8B8" w14:textId="0B76BC1E" w:rsidR="00F8480D" w:rsidRPr="00EE3288" w:rsidRDefault="00465065" w:rsidP="003A1ED8">
            <w:pPr>
              <w:ind w:left="0" w:firstLine="0"/>
              <w:rPr>
                <w:sz w:val="21"/>
                <w:szCs w:val="21"/>
              </w:rPr>
            </w:pPr>
            <w:r>
              <w:rPr>
                <w:sz w:val="21"/>
                <w:szCs w:val="21"/>
              </w:rPr>
              <w:t>Cestovní ruch</w:t>
            </w:r>
          </w:p>
        </w:tc>
        <w:tc>
          <w:tcPr>
            <w:tcW w:w="2360" w:type="dxa"/>
            <w:gridSpan w:val="2"/>
            <w:shd w:val="clear" w:color="auto" w:fill="BFBFBF" w:themeFill="background1" w:themeFillShade="BF"/>
          </w:tcPr>
          <w:p w14:paraId="2CB31176" w14:textId="6977C680" w:rsidR="00F8480D" w:rsidRPr="00EE3288" w:rsidRDefault="00F8480D" w:rsidP="003A1ED8">
            <w:pPr>
              <w:ind w:left="0" w:firstLine="0"/>
              <w:rPr>
                <w:sz w:val="21"/>
                <w:szCs w:val="21"/>
              </w:rPr>
            </w:pPr>
            <w:r w:rsidRPr="00EE3288">
              <w:rPr>
                <w:sz w:val="21"/>
                <w:szCs w:val="21"/>
              </w:rPr>
              <w:t>Kontaktní osoba:</w:t>
            </w:r>
          </w:p>
        </w:tc>
        <w:tc>
          <w:tcPr>
            <w:tcW w:w="2459" w:type="dxa"/>
          </w:tcPr>
          <w:p w14:paraId="6CB1B4CE" w14:textId="60124307" w:rsidR="00F8480D" w:rsidRPr="00EE3288" w:rsidRDefault="00B20232" w:rsidP="003A1ED8">
            <w:pPr>
              <w:ind w:left="0" w:firstLine="0"/>
              <w:rPr>
                <w:sz w:val="21"/>
                <w:szCs w:val="21"/>
              </w:rPr>
            </w:pPr>
            <w:r>
              <w:rPr>
                <w:sz w:val="21"/>
                <w:szCs w:val="21"/>
              </w:rPr>
              <w:t>Jan Smiga</w:t>
            </w:r>
          </w:p>
        </w:tc>
      </w:tr>
      <w:tr w:rsidR="00F8480D" w:rsidRPr="00EE3288" w14:paraId="1B6ED416" w14:textId="77777777" w:rsidTr="0006329F">
        <w:tc>
          <w:tcPr>
            <w:tcW w:w="1828" w:type="dxa"/>
            <w:shd w:val="clear" w:color="auto" w:fill="BFBFBF" w:themeFill="background1" w:themeFillShade="BF"/>
          </w:tcPr>
          <w:p w14:paraId="5040E273" w14:textId="01B22520" w:rsidR="00F8480D" w:rsidRPr="00EE3288" w:rsidRDefault="00F8480D" w:rsidP="003A1ED8">
            <w:pPr>
              <w:ind w:left="0" w:firstLine="0"/>
              <w:rPr>
                <w:sz w:val="21"/>
                <w:szCs w:val="21"/>
              </w:rPr>
            </w:pPr>
            <w:r w:rsidRPr="00EE3288">
              <w:rPr>
                <w:sz w:val="21"/>
                <w:szCs w:val="21"/>
              </w:rPr>
              <w:t>Název projektu:</w:t>
            </w:r>
          </w:p>
        </w:tc>
        <w:tc>
          <w:tcPr>
            <w:tcW w:w="7938" w:type="dxa"/>
            <w:gridSpan w:val="4"/>
          </w:tcPr>
          <w:p w14:paraId="056C00FE" w14:textId="4B6CC3DD" w:rsidR="00F8480D" w:rsidRPr="00EE3288" w:rsidRDefault="00F8480D" w:rsidP="003A1ED8">
            <w:pPr>
              <w:ind w:left="0" w:firstLine="0"/>
              <w:rPr>
                <w:sz w:val="21"/>
                <w:szCs w:val="21"/>
              </w:rPr>
            </w:pPr>
            <w:r w:rsidRPr="00EE3288">
              <w:rPr>
                <w:color w:val="FF0000"/>
                <w:sz w:val="21"/>
                <w:szCs w:val="21"/>
              </w:rPr>
              <w:t>povinné pole</w:t>
            </w:r>
          </w:p>
        </w:tc>
      </w:tr>
      <w:tr w:rsidR="00F8480D" w:rsidRPr="00EE3288" w14:paraId="0E3D275D" w14:textId="77777777" w:rsidTr="0006329F">
        <w:tc>
          <w:tcPr>
            <w:tcW w:w="1828" w:type="dxa"/>
            <w:shd w:val="clear" w:color="auto" w:fill="BFBFBF" w:themeFill="background1" w:themeFillShade="BF"/>
          </w:tcPr>
          <w:p w14:paraId="05CB123C" w14:textId="6CBF2F36" w:rsidR="00F8480D" w:rsidRPr="00EE3288" w:rsidRDefault="00F8480D" w:rsidP="003A1ED8">
            <w:pPr>
              <w:ind w:left="0" w:firstLine="0"/>
              <w:rPr>
                <w:sz w:val="21"/>
                <w:szCs w:val="21"/>
              </w:rPr>
            </w:pPr>
            <w:r w:rsidRPr="00EE3288">
              <w:rPr>
                <w:sz w:val="21"/>
                <w:szCs w:val="21"/>
              </w:rPr>
              <w:t>Příjemce dotace</w:t>
            </w:r>
          </w:p>
        </w:tc>
        <w:tc>
          <w:tcPr>
            <w:tcW w:w="4820" w:type="dxa"/>
            <w:gridSpan w:val="2"/>
          </w:tcPr>
          <w:p w14:paraId="2D035590" w14:textId="1F346631" w:rsidR="00F8480D" w:rsidRPr="00EE3288" w:rsidRDefault="00F8480D" w:rsidP="003A1ED8">
            <w:pPr>
              <w:ind w:left="0" w:firstLine="0"/>
              <w:rPr>
                <w:sz w:val="21"/>
                <w:szCs w:val="21"/>
              </w:rPr>
            </w:pPr>
            <w:r w:rsidRPr="00EE3288">
              <w:rPr>
                <w:color w:val="7030A0"/>
                <w:sz w:val="21"/>
                <w:szCs w:val="21"/>
              </w:rPr>
              <w:t>dotáhne se</w:t>
            </w:r>
          </w:p>
        </w:tc>
        <w:tc>
          <w:tcPr>
            <w:tcW w:w="659" w:type="dxa"/>
          </w:tcPr>
          <w:p w14:paraId="0E815A8E" w14:textId="35AC4EA5" w:rsidR="00F8480D" w:rsidRPr="00EE3288" w:rsidRDefault="00F8480D" w:rsidP="003A1ED8">
            <w:pPr>
              <w:ind w:left="0" w:firstLine="0"/>
              <w:rPr>
                <w:sz w:val="21"/>
                <w:szCs w:val="21"/>
              </w:rPr>
            </w:pPr>
            <w:r w:rsidRPr="00EE3288">
              <w:rPr>
                <w:sz w:val="21"/>
                <w:szCs w:val="21"/>
              </w:rPr>
              <w:t>IČO</w:t>
            </w:r>
          </w:p>
        </w:tc>
        <w:tc>
          <w:tcPr>
            <w:tcW w:w="2459" w:type="dxa"/>
          </w:tcPr>
          <w:p w14:paraId="137BC4E4" w14:textId="1202B590" w:rsidR="00F8480D" w:rsidRPr="00EE3288" w:rsidRDefault="00F8480D" w:rsidP="003A1ED8">
            <w:pPr>
              <w:ind w:left="0" w:firstLine="0"/>
              <w:rPr>
                <w:sz w:val="21"/>
                <w:szCs w:val="21"/>
              </w:rPr>
            </w:pPr>
            <w:r w:rsidRPr="00EE3288">
              <w:rPr>
                <w:color w:val="7030A0"/>
                <w:sz w:val="21"/>
                <w:szCs w:val="21"/>
              </w:rPr>
              <w:t>dotáhne se</w:t>
            </w:r>
          </w:p>
        </w:tc>
      </w:tr>
    </w:tbl>
    <w:p w14:paraId="0CAD8950" w14:textId="77777777" w:rsidR="003A1ED8" w:rsidRPr="00EE3288" w:rsidRDefault="003A1ED8" w:rsidP="003A1ED8"/>
    <w:tbl>
      <w:tblPr>
        <w:tblStyle w:val="Mkatabulky"/>
        <w:tblW w:w="0" w:type="auto"/>
        <w:tblInd w:w="577" w:type="dxa"/>
        <w:tblLook w:val="04A0" w:firstRow="1" w:lastRow="0" w:firstColumn="1" w:lastColumn="0" w:noHBand="0" w:noVBand="1"/>
      </w:tblPr>
      <w:tblGrid>
        <w:gridCol w:w="2395"/>
        <w:gridCol w:w="3207"/>
        <w:gridCol w:w="762"/>
        <w:gridCol w:w="3386"/>
      </w:tblGrid>
      <w:tr w:rsidR="00F8480D" w:rsidRPr="00EE3288" w14:paraId="14BF4650" w14:textId="77777777" w:rsidTr="000C26C8">
        <w:tc>
          <w:tcPr>
            <w:tcW w:w="9750" w:type="dxa"/>
            <w:gridSpan w:val="4"/>
            <w:shd w:val="clear" w:color="auto" w:fill="BFBFBF" w:themeFill="background1" w:themeFillShade="BF"/>
          </w:tcPr>
          <w:p w14:paraId="15450AE2" w14:textId="43422008" w:rsidR="00F8480D" w:rsidRPr="00EE3288" w:rsidRDefault="00F8480D" w:rsidP="003A1ED8">
            <w:pPr>
              <w:ind w:left="0" w:firstLine="0"/>
              <w:rPr>
                <w:b/>
                <w:bCs/>
                <w:sz w:val="21"/>
                <w:szCs w:val="21"/>
              </w:rPr>
            </w:pPr>
            <w:r w:rsidRPr="00EE3288">
              <w:rPr>
                <w:b/>
                <w:bCs/>
                <w:sz w:val="21"/>
                <w:szCs w:val="21"/>
              </w:rPr>
              <w:t>Kontaktní osoba pro vyúčtování projektu</w:t>
            </w:r>
          </w:p>
        </w:tc>
      </w:tr>
      <w:tr w:rsidR="00F8480D" w:rsidRPr="00EE3288" w14:paraId="49B7302F" w14:textId="77777777" w:rsidTr="00A45DBF">
        <w:trPr>
          <w:trHeight w:val="537"/>
        </w:trPr>
        <w:tc>
          <w:tcPr>
            <w:tcW w:w="2395" w:type="dxa"/>
          </w:tcPr>
          <w:p w14:paraId="0AE53F31" w14:textId="77777777" w:rsidR="00F8480D" w:rsidRDefault="00F8480D" w:rsidP="003A1ED8">
            <w:pPr>
              <w:ind w:left="0" w:firstLine="0"/>
            </w:pPr>
            <w:r w:rsidRPr="00EE3288">
              <w:t>Jméno, příjmení a titul:</w:t>
            </w:r>
          </w:p>
          <w:p w14:paraId="08F9261C" w14:textId="1095BEBA" w:rsidR="00D86FFE" w:rsidRPr="00D86FFE" w:rsidRDefault="00D86FFE" w:rsidP="00D86FFE">
            <w:pPr>
              <w:jc w:val="center"/>
            </w:pPr>
          </w:p>
        </w:tc>
        <w:tc>
          <w:tcPr>
            <w:tcW w:w="7355" w:type="dxa"/>
            <w:gridSpan w:val="3"/>
          </w:tcPr>
          <w:p w14:paraId="5937B8BE" w14:textId="77777777" w:rsidR="00F8480D" w:rsidRPr="00EE3288" w:rsidRDefault="00F8480D" w:rsidP="003A1ED8">
            <w:pPr>
              <w:ind w:left="0" w:firstLine="0"/>
            </w:pPr>
          </w:p>
        </w:tc>
      </w:tr>
      <w:tr w:rsidR="00F8480D" w:rsidRPr="00EE3288" w14:paraId="7A8EF84F" w14:textId="77777777" w:rsidTr="00A45DBF">
        <w:trPr>
          <w:trHeight w:val="559"/>
        </w:trPr>
        <w:tc>
          <w:tcPr>
            <w:tcW w:w="2395" w:type="dxa"/>
          </w:tcPr>
          <w:p w14:paraId="13C048C7" w14:textId="52CBF1CC" w:rsidR="00F8480D" w:rsidRPr="00EE3288" w:rsidRDefault="00F8480D" w:rsidP="003A1ED8">
            <w:pPr>
              <w:ind w:left="0" w:firstLine="0"/>
            </w:pPr>
            <w:r w:rsidRPr="00EE3288">
              <w:t>Pracovní zařazení, funkce:</w:t>
            </w:r>
          </w:p>
        </w:tc>
        <w:tc>
          <w:tcPr>
            <w:tcW w:w="7355" w:type="dxa"/>
            <w:gridSpan w:val="3"/>
          </w:tcPr>
          <w:p w14:paraId="52B4BBA1" w14:textId="77777777" w:rsidR="00F8480D" w:rsidRPr="00EE3288" w:rsidRDefault="00F8480D" w:rsidP="003A1ED8">
            <w:pPr>
              <w:ind w:left="0" w:firstLine="0"/>
            </w:pPr>
          </w:p>
        </w:tc>
      </w:tr>
      <w:tr w:rsidR="00F8480D" w:rsidRPr="00EE3288" w14:paraId="3521D289" w14:textId="77777777" w:rsidTr="00A45DBF">
        <w:trPr>
          <w:trHeight w:val="553"/>
        </w:trPr>
        <w:tc>
          <w:tcPr>
            <w:tcW w:w="2395" w:type="dxa"/>
          </w:tcPr>
          <w:p w14:paraId="59D8F352" w14:textId="076DF4F8" w:rsidR="00F8480D" w:rsidRPr="00EE3288" w:rsidRDefault="00F8480D" w:rsidP="003A1ED8">
            <w:pPr>
              <w:ind w:left="0" w:firstLine="0"/>
            </w:pPr>
            <w:r w:rsidRPr="00EE3288">
              <w:t>Telefon</w:t>
            </w:r>
            <w:r w:rsidR="00465065">
              <w:t>/mobil:</w:t>
            </w:r>
          </w:p>
        </w:tc>
        <w:tc>
          <w:tcPr>
            <w:tcW w:w="3207" w:type="dxa"/>
          </w:tcPr>
          <w:p w14:paraId="38DD039E" w14:textId="77777777" w:rsidR="00F8480D" w:rsidRPr="00EE3288" w:rsidRDefault="00F8480D" w:rsidP="003A1ED8">
            <w:pPr>
              <w:ind w:left="0" w:firstLine="0"/>
            </w:pPr>
          </w:p>
        </w:tc>
        <w:tc>
          <w:tcPr>
            <w:tcW w:w="762" w:type="dxa"/>
          </w:tcPr>
          <w:p w14:paraId="11E0A00A" w14:textId="29228ED8" w:rsidR="00F8480D" w:rsidRPr="00EE3288" w:rsidRDefault="00F8480D" w:rsidP="003A1ED8">
            <w:pPr>
              <w:ind w:left="0" w:firstLine="0"/>
            </w:pPr>
            <w:r w:rsidRPr="00EE3288">
              <w:t>e-mail</w:t>
            </w:r>
          </w:p>
        </w:tc>
        <w:tc>
          <w:tcPr>
            <w:tcW w:w="3386" w:type="dxa"/>
          </w:tcPr>
          <w:p w14:paraId="72FB7E1B" w14:textId="77A610BC" w:rsidR="00F8480D" w:rsidRPr="00EE3288" w:rsidRDefault="00F8480D" w:rsidP="003A1ED8">
            <w:pPr>
              <w:ind w:left="0" w:firstLine="0"/>
            </w:pPr>
          </w:p>
        </w:tc>
      </w:tr>
    </w:tbl>
    <w:p w14:paraId="67E3D230" w14:textId="77777777" w:rsidR="003A1ED8" w:rsidRDefault="003A1ED8" w:rsidP="003A1ED8"/>
    <w:tbl>
      <w:tblPr>
        <w:tblStyle w:val="Mkatabulky"/>
        <w:tblW w:w="0" w:type="auto"/>
        <w:tblInd w:w="577" w:type="dxa"/>
        <w:tblLook w:val="04A0" w:firstRow="1" w:lastRow="0" w:firstColumn="1" w:lastColumn="0" w:noHBand="0" w:noVBand="1"/>
      </w:tblPr>
      <w:tblGrid>
        <w:gridCol w:w="3246"/>
        <w:gridCol w:w="6504"/>
      </w:tblGrid>
      <w:tr w:rsidR="007B089F" w:rsidRPr="00EE3288" w14:paraId="3A6B931B" w14:textId="77777777" w:rsidTr="000C26C8">
        <w:tc>
          <w:tcPr>
            <w:tcW w:w="9750" w:type="dxa"/>
            <w:gridSpan w:val="2"/>
            <w:shd w:val="clear" w:color="auto" w:fill="BFBFBF" w:themeFill="background1" w:themeFillShade="BF"/>
          </w:tcPr>
          <w:p w14:paraId="67A830F8" w14:textId="77777777" w:rsidR="007B089F" w:rsidRPr="00EE3288" w:rsidRDefault="007B089F" w:rsidP="0095417C">
            <w:pPr>
              <w:ind w:left="0" w:firstLine="0"/>
              <w:rPr>
                <w:b/>
                <w:bCs/>
                <w:sz w:val="21"/>
                <w:szCs w:val="21"/>
              </w:rPr>
            </w:pPr>
            <w:r w:rsidRPr="00EE3288">
              <w:rPr>
                <w:b/>
                <w:bCs/>
                <w:sz w:val="21"/>
                <w:szCs w:val="21"/>
              </w:rPr>
              <w:t>Skutečná výše uznatelných nákladů/výdajů realizovaného projektu</w:t>
            </w:r>
          </w:p>
        </w:tc>
      </w:tr>
      <w:tr w:rsidR="007B089F" w:rsidRPr="00EE3288" w14:paraId="0AD88B9F" w14:textId="77777777" w:rsidTr="00A45DBF">
        <w:trPr>
          <w:trHeight w:val="483"/>
        </w:trPr>
        <w:tc>
          <w:tcPr>
            <w:tcW w:w="3246" w:type="dxa"/>
          </w:tcPr>
          <w:p w14:paraId="4BF733B2" w14:textId="77777777" w:rsidR="007B089F" w:rsidRPr="00EE3288" w:rsidRDefault="007B089F" w:rsidP="0095417C">
            <w:pPr>
              <w:ind w:left="0" w:firstLine="0"/>
            </w:pPr>
            <w:r>
              <w:t>Poskytnutá výše dotace MSK</w:t>
            </w:r>
          </w:p>
        </w:tc>
        <w:tc>
          <w:tcPr>
            <w:tcW w:w="6504" w:type="dxa"/>
          </w:tcPr>
          <w:p w14:paraId="6587190A" w14:textId="77777777" w:rsidR="007B089F" w:rsidRPr="00EE3288" w:rsidRDefault="007B089F" w:rsidP="0095417C">
            <w:pPr>
              <w:ind w:left="0" w:firstLine="0"/>
              <w:jc w:val="right"/>
            </w:pPr>
            <w:r>
              <w:t>0,00</w:t>
            </w:r>
          </w:p>
        </w:tc>
      </w:tr>
      <w:tr w:rsidR="007B089F" w:rsidRPr="00EE3288" w14:paraId="5F66CAD7" w14:textId="77777777" w:rsidTr="00A45DBF">
        <w:trPr>
          <w:trHeight w:val="419"/>
        </w:trPr>
        <w:tc>
          <w:tcPr>
            <w:tcW w:w="3246" w:type="dxa"/>
          </w:tcPr>
          <w:p w14:paraId="30711753" w14:textId="77777777" w:rsidR="007B089F" w:rsidRPr="00EE3288" w:rsidRDefault="007B089F" w:rsidP="0095417C">
            <w:pPr>
              <w:ind w:left="0" w:firstLine="0"/>
            </w:pPr>
            <w:r>
              <w:t>Ostatní zdroje (vlastní, cizí)</w:t>
            </w:r>
          </w:p>
        </w:tc>
        <w:tc>
          <w:tcPr>
            <w:tcW w:w="6504" w:type="dxa"/>
          </w:tcPr>
          <w:p w14:paraId="7D988658" w14:textId="77777777" w:rsidR="007B089F" w:rsidRPr="00EE3288" w:rsidRDefault="007B089F" w:rsidP="0095417C">
            <w:pPr>
              <w:ind w:left="0" w:firstLine="0"/>
              <w:jc w:val="right"/>
            </w:pPr>
            <w:r>
              <w:t>0,00</w:t>
            </w:r>
          </w:p>
        </w:tc>
      </w:tr>
      <w:tr w:rsidR="007B089F" w:rsidRPr="00EE3288" w14:paraId="5A638809" w14:textId="77777777" w:rsidTr="00A45DBF">
        <w:trPr>
          <w:trHeight w:val="410"/>
        </w:trPr>
        <w:tc>
          <w:tcPr>
            <w:tcW w:w="3246" w:type="dxa"/>
          </w:tcPr>
          <w:p w14:paraId="0580711A" w14:textId="77777777" w:rsidR="007B089F" w:rsidRPr="00EE3288" w:rsidRDefault="007B089F" w:rsidP="0095417C">
            <w:pPr>
              <w:ind w:left="0" w:firstLine="0"/>
            </w:pPr>
            <w:r>
              <w:t>Nevyužitá výše dotace (vratka)</w:t>
            </w:r>
          </w:p>
        </w:tc>
        <w:tc>
          <w:tcPr>
            <w:tcW w:w="6504" w:type="dxa"/>
          </w:tcPr>
          <w:p w14:paraId="2B7FA180" w14:textId="77777777" w:rsidR="007B089F" w:rsidRPr="00EE3288" w:rsidRDefault="007B089F" w:rsidP="0095417C">
            <w:pPr>
              <w:ind w:left="0" w:firstLine="0"/>
              <w:jc w:val="right"/>
            </w:pPr>
            <w:r>
              <w:t>0,00</w:t>
            </w:r>
          </w:p>
        </w:tc>
      </w:tr>
      <w:tr w:rsidR="007B089F" w:rsidRPr="00EE3288" w14:paraId="4BBB1599" w14:textId="77777777" w:rsidTr="00A45DBF">
        <w:trPr>
          <w:trHeight w:val="417"/>
        </w:trPr>
        <w:tc>
          <w:tcPr>
            <w:tcW w:w="3246" w:type="dxa"/>
          </w:tcPr>
          <w:p w14:paraId="3766A79F" w14:textId="77777777" w:rsidR="007B089F" w:rsidRDefault="007B089F" w:rsidP="0095417C">
            <w:pPr>
              <w:ind w:left="0" w:firstLine="0"/>
            </w:pPr>
            <w:r>
              <w:t>Celkové náklady</w:t>
            </w:r>
          </w:p>
        </w:tc>
        <w:tc>
          <w:tcPr>
            <w:tcW w:w="6504" w:type="dxa"/>
          </w:tcPr>
          <w:p w14:paraId="78395D3E" w14:textId="77777777" w:rsidR="007B089F" w:rsidRPr="00EE3288" w:rsidRDefault="007B089F" w:rsidP="0095417C">
            <w:pPr>
              <w:ind w:left="0" w:firstLine="0"/>
              <w:jc w:val="right"/>
            </w:pPr>
            <w:r>
              <w:t>0,00</w:t>
            </w:r>
          </w:p>
        </w:tc>
      </w:tr>
    </w:tbl>
    <w:p w14:paraId="4EE5F9AD" w14:textId="77777777" w:rsidR="007B089F" w:rsidRPr="00EE3288" w:rsidRDefault="007B089F" w:rsidP="003A1ED8"/>
    <w:tbl>
      <w:tblPr>
        <w:tblStyle w:val="Mkatabulky"/>
        <w:tblW w:w="0" w:type="auto"/>
        <w:tblInd w:w="577" w:type="dxa"/>
        <w:tblLook w:val="04A0" w:firstRow="1" w:lastRow="0" w:firstColumn="1" w:lastColumn="0" w:noHBand="0" w:noVBand="1"/>
      </w:tblPr>
      <w:tblGrid>
        <w:gridCol w:w="3261"/>
        <w:gridCol w:w="3240"/>
        <w:gridCol w:w="3249"/>
      </w:tblGrid>
      <w:tr w:rsidR="00EE3288" w:rsidRPr="00EE3288" w14:paraId="72407986" w14:textId="77777777" w:rsidTr="000C26C8">
        <w:trPr>
          <w:trHeight w:val="607"/>
        </w:trPr>
        <w:tc>
          <w:tcPr>
            <w:tcW w:w="3442" w:type="dxa"/>
            <w:shd w:val="clear" w:color="auto" w:fill="BFBFBF" w:themeFill="background1" w:themeFillShade="BF"/>
          </w:tcPr>
          <w:p w14:paraId="31E6644F" w14:textId="0344F5E9" w:rsidR="00EE3288" w:rsidRPr="00EE3288" w:rsidRDefault="00EE3288" w:rsidP="003A1ED8">
            <w:pPr>
              <w:ind w:left="0" w:firstLine="0"/>
              <w:rPr>
                <w:b/>
                <w:bCs/>
                <w:sz w:val="21"/>
                <w:szCs w:val="21"/>
              </w:rPr>
            </w:pPr>
            <w:r w:rsidRPr="00EE3288">
              <w:rPr>
                <w:b/>
                <w:bCs/>
                <w:sz w:val="21"/>
                <w:szCs w:val="21"/>
              </w:rPr>
              <w:t>Nepoužité finanční prostředky</w:t>
            </w:r>
          </w:p>
        </w:tc>
        <w:tc>
          <w:tcPr>
            <w:tcW w:w="3442" w:type="dxa"/>
          </w:tcPr>
          <w:p w14:paraId="6EA2F6AD" w14:textId="2C5822DB" w:rsidR="00EE3288" w:rsidRPr="00EE3288" w:rsidRDefault="00D03FF4" w:rsidP="003A1ED8">
            <w:pPr>
              <w:ind w:left="0" w:firstLine="0"/>
            </w:pPr>
            <w:r w:rsidRPr="00EE3288">
              <w:rPr>
                <w:noProof/>
              </w:rPr>
              <w:drawing>
                <wp:inline distT="0" distB="0" distL="0" distR="0" wp14:anchorId="6E94D588" wp14:editId="5ED0AD54">
                  <wp:extent cx="129200" cy="129200"/>
                  <wp:effectExtent l="0" t="0" r="0" b="0"/>
                  <wp:docPr id="2" name="Obrázek 2"/>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1"/>
                          <a:stretch>
                            <a:fillRect/>
                          </a:stretch>
                        </pic:blipFill>
                        <pic:spPr>
                          <a:xfrm>
                            <a:off x="0" y="0"/>
                            <a:ext cx="129200" cy="129200"/>
                          </a:xfrm>
                          <a:prstGeom prst="rect">
                            <a:avLst/>
                          </a:prstGeom>
                        </pic:spPr>
                      </pic:pic>
                    </a:graphicData>
                  </a:graphic>
                </wp:inline>
              </w:drawing>
            </w:r>
            <w:r w:rsidR="00EE3288" w:rsidRPr="00EE3288">
              <w:rPr>
                <w:b/>
              </w:rPr>
              <w:tab/>
              <w:t>Ano</w:t>
            </w:r>
          </w:p>
        </w:tc>
        <w:tc>
          <w:tcPr>
            <w:tcW w:w="3443" w:type="dxa"/>
          </w:tcPr>
          <w:p w14:paraId="7CDE2BBA" w14:textId="25F6005D" w:rsidR="00EE3288" w:rsidRPr="00EE3288" w:rsidRDefault="00EE3288" w:rsidP="00D03FF4">
            <w:pPr>
              <w:pStyle w:val="Odstavecseseznamem"/>
              <w:numPr>
                <w:ilvl w:val="0"/>
                <w:numId w:val="3"/>
              </w:numPr>
            </w:pPr>
            <w:r w:rsidRPr="00D03FF4">
              <w:rPr>
                <w:b/>
                <w:bCs/>
              </w:rPr>
              <w:t>Ne</w:t>
            </w:r>
          </w:p>
        </w:tc>
      </w:tr>
    </w:tbl>
    <w:p w14:paraId="392A6CB1" w14:textId="0EBAFD6A" w:rsidR="00EE3288" w:rsidRPr="00BA396E" w:rsidRDefault="002A739E" w:rsidP="003A1ED8">
      <w:pPr>
        <w:rPr>
          <w:color w:val="538135" w:themeColor="accent6" w:themeShade="BF"/>
        </w:rPr>
      </w:pPr>
      <w:r w:rsidRPr="00BA396E">
        <w:rPr>
          <w:color w:val="538135" w:themeColor="accent6" w:themeShade="BF"/>
        </w:rPr>
        <w:t>(</w:t>
      </w:r>
      <w:r w:rsidR="00BA396E" w:rsidRPr="00BA396E">
        <w:rPr>
          <w:color w:val="538135" w:themeColor="accent6" w:themeShade="BF"/>
        </w:rPr>
        <w:t xml:space="preserve">následující </w:t>
      </w:r>
      <w:r w:rsidR="00BA396E" w:rsidRPr="00701414">
        <w:rPr>
          <w:b/>
          <w:bCs/>
          <w:color w:val="538135" w:themeColor="accent6" w:themeShade="BF"/>
        </w:rPr>
        <w:t xml:space="preserve">část </w:t>
      </w:r>
      <w:r w:rsidR="00701414" w:rsidRPr="00701414">
        <w:rPr>
          <w:b/>
          <w:bCs/>
          <w:color w:val="538135" w:themeColor="accent6" w:themeShade="BF"/>
        </w:rPr>
        <w:t>týkající se vratek</w:t>
      </w:r>
      <w:r w:rsidR="00701414">
        <w:rPr>
          <w:color w:val="538135" w:themeColor="accent6" w:themeShade="BF"/>
        </w:rPr>
        <w:t xml:space="preserve"> </w:t>
      </w:r>
      <w:r w:rsidR="00BA396E" w:rsidRPr="00BA396E">
        <w:rPr>
          <w:color w:val="538135" w:themeColor="accent6" w:themeShade="BF"/>
        </w:rPr>
        <w:t>rozbalit pouze v případě odpovědi „ANO“)</w:t>
      </w:r>
    </w:p>
    <w:tbl>
      <w:tblPr>
        <w:tblStyle w:val="Mkatabulky"/>
        <w:tblW w:w="0" w:type="auto"/>
        <w:tblInd w:w="577" w:type="dxa"/>
        <w:tblLook w:val="04A0" w:firstRow="1" w:lastRow="0" w:firstColumn="1" w:lastColumn="0" w:noHBand="0" w:noVBand="1"/>
      </w:tblPr>
      <w:tblGrid>
        <w:gridCol w:w="1581"/>
        <w:gridCol w:w="1523"/>
        <w:gridCol w:w="1701"/>
        <w:gridCol w:w="2711"/>
        <w:gridCol w:w="697"/>
        <w:gridCol w:w="1537"/>
      </w:tblGrid>
      <w:tr w:rsidR="00BA396E" w:rsidRPr="00BA396E" w14:paraId="1FBE1031" w14:textId="77777777" w:rsidTr="00523B2C">
        <w:trPr>
          <w:trHeight w:val="339"/>
        </w:trPr>
        <w:tc>
          <w:tcPr>
            <w:tcW w:w="9750" w:type="dxa"/>
            <w:gridSpan w:val="6"/>
            <w:shd w:val="clear" w:color="auto" w:fill="BFBFBF" w:themeFill="background1" w:themeFillShade="BF"/>
          </w:tcPr>
          <w:p w14:paraId="26798A5E" w14:textId="43FE60D7" w:rsidR="00EE3288" w:rsidRPr="00BA396E" w:rsidRDefault="00EE3288" w:rsidP="003A1ED8">
            <w:pPr>
              <w:ind w:left="0" w:firstLine="0"/>
              <w:rPr>
                <w:color w:val="000000" w:themeColor="text1"/>
              </w:rPr>
            </w:pPr>
            <w:r w:rsidRPr="00BA396E">
              <w:rPr>
                <w:color w:val="000000" w:themeColor="text1"/>
              </w:rPr>
              <w:t>Mimořádná vratka (v průběhu realizace projektu)</w:t>
            </w:r>
          </w:p>
        </w:tc>
      </w:tr>
      <w:tr w:rsidR="00BA396E" w:rsidRPr="00BA396E" w14:paraId="161C8403" w14:textId="77777777" w:rsidTr="000C26C8">
        <w:tc>
          <w:tcPr>
            <w:tcW w:w="1581" w:type="dxa"/>
          </w:tcPr>
          <w:p w14:paraId="597FEBAF" w14:textId="056A27E4" w:rsidR="00EE3288" w:rsidRPr="00BA396E" w:rsidRDefault="00EE3288" w:rsidP="003A1ED8">
            <w:pPr>
              <w:ind w:left="0" w:firstLine="0"/>
              <w:rPr>
                <w:color w:val="000000" w:themeColor="text1"/>
              </w:rPr>
            </w:pPr>
            <w:r w:rsidRPr="00BA396E">
              <w:rPr>
                <w:color w:val="000000" w:themeColor="text1"/>
              </w:rPr>
              <w:t>vrácena dne</w:t>
            </w:r>
          </w:p>
        </w:tc>
        <w:tc>
          <w:tcPr>
            <w:tcW w:w="1523" w:type="dxa"/>
          </w:tcPr>
          <w:p w14:paraId="1B818825" w14:textId="77777777" w:rsidR="00EE3288" w:rsidRPr="00BA396E" w:rsidRDefault="00EE3288" w:rsidP="003A1ED8">
            <w:pPr>
              <w:ind w:left="0" w:firstLine="0"/>
              <w:rPr>
                <w:color w:val="000000" w:themeColor="text1"/>
              </w:rPr>
            </w:pPr>
          </w:p>
        </w:tc>
        <w:tc>
          <w:tcPr>
            <w:tcW w:w="1701" w:type="dxa"/>
          </w:tcPr>
          <w:p w14:paraId="5350B8AD" w14:textId="1A472D0C" w:rsidR="00EE3288" w:rsidRPr="00BA396E" w:rsidRDefault="00EE3288" w:rsidP="003A1ED8">
            <w:pPr>
              <w:ind w:left="0" w:firstLine="0"/>
              <w:rPr>
                <w:color w:val="000000" w:themeColor="text1"/>
              </w:rPr>
            </w:pPr>
            <w:r w:rsidRPr="00BA396E">
              <w:rPr>
                <w:color w:val="000000" w:themeColor="text1"/>
              </w:rPr>
              <w:t>částka</w:t>
            </w:r>
          </w:p>
        </w:tc>
        <w:tc>
          <w:tcPr>
            <w:tcW w:w="4945" w:type="dxa"/>
            <w:gridSpan w:val="3"/>
          </w:tcPr>
          <w:p w14:paraId="1E7F563F" w14:textId="2849B4E9" w:rsidR="00EE3288" w:rsidRPr="00BA396E" w:rsidRDefault="00EE3288" w:rsidP="00EE3288">
            <w:pPr>
              <w:ind w:left="0" w:firstLine="0"/>
              <w:jc w:val="right"/>
              <w:rPr>
                <w:color w:val="000000" w:themeColor="text1"/>
              </w:rPr>
            </w:pPr>
            <w:r w:rsidRPr="00BA396E">
              <w:rPr>
                <w:color w:val="000000" w:themeColor="text1"/>
              </w:rPr>
              <w:t>0,00</w:t>
            </w:r>
          </w:p>
        </w:tc>
      </w:tr>
      <w:tr w:rsidR="00BA396E" w:rsidRPr="00BA396E" w14:paraId="407FABED" w14:textId="77777777" w:rsidTr="000C26C8">
        <w:tc>
          <w:tcPr>
            <w:tcW w:w="1581" w:type="dxa"/>
            <w:tcBorders>
              <w:bottom w:val="single" w:sz="4" w:space="0" w:color="auto"/>
            </w:tcBorders>
          </w:tcPr>
          <w:p w14:paraId="5F011864" w14:textId="7B8FA933" w:rsidR="00EE3288" w:rsidRPr="00BA396E" w:rsidRDefault="00EE3288" w:rsidP="003A1ED8">
            <w:pPr>
              <w:ind w:left="0" w:firstLine="0"/>
              <w:rPr>
                <w:color w:val="000000" w:themeColor="text1"/>
              </w:rPr>
            </w:pPr>
            <w:r w:rsidRPr="00BA396E">
              <w:rPr>
                <w:color w:val="000000" w:themeColor="text1"/>
              </w:rPr>
              <w:t>variabilní symbol</w:t>
            </w:r>
          </w:p>
        </w:tc>
        <w:tc>
          <w:tcPr>
            <w:tcW w:w="1523" w:type="dxa"/>
            <w:tcBorders>
              <w:bottom w:val="single" w:sz="4" w:space="0" w:color="auto"/>
            </w:tcBorders>
          </w:tcPr>
          <w:p w14:paraId="4811A219" w14:textId="77777777" w:rsidR="00EE3288" w:rsidRPr="00BA396E" w:rsidRDefault="00EE3288" w:rsidP="003A1ED8">
            <w:pPr>
              <w:ind w:left="0" w:firstLine="0"/>
              <w:rPr>
                <w:color w:val="000000" w:themeColor="text1"/>
              </w:rPr>
            </w:pPr>
          </w:p>
        </w:tc>
        <w:tc>
          <w:tcPr>
            <w:tcW w:w="1701" w:type="dxa"/>
            <w:tcBorders>
              <w:bottom w:val="single" w:sz="4" w:space="0" w:color="auto"/>
            </w:tcBorders>
          </w:tcPr>
          <w:p w14:paraId="678476E4" w14:textId="207914BA" w:rsidR="00EE3288" w:rsidRPr="00BA396E" w:rsidRDefault="00EE3288" w:rsidP="003A1ED8">
            <w:pPr>
              <w:ind w:left="0" w:firstLine="0"/>
              <w:rPr>
                <w:color w:val="000000" w:themeColor="text1"/>
              </w:rPr>
            </w:pPr>
            <w:r w:rsidRPr="00BA396E">
              <w:rPr>
                <w:color w:val="000000" w:themeColor="text1"/>
              </w:rPr>
              <w:t>č. bank. účtu kraje</w:t>
            </w:r>
          </w:p>
        </w:tc>
        <w:tc>
          <w:tcPr>
            <w:tcW w:w="2711" w:type="dxa"/>
            <w:tcBorders>
              <w:bottom w:val="single" w:sz="4" w:space="0" w:color="auto"/>
            </w:tcBorders>
          </w:tcPr>
          <w:p w14:paraId="5FD1F28D" w14:textId="28B2A80D" w:rsidR="00EE3288" w:rsidRPr="00B33A22" w:rsidRDefault="00385DAD" w:rsidP="003A1ED8">
            <w:pPr>
              <w:ind w:left="0" w:firstLine="0"/>
              <w:rPr>
                <w:color w:val="000000" w:themeColor="text1"/>
              </w:rPr>
            </w:pPr>
            <w:r w:rsidRPr="001125A8">
              <w:rPr>
                <w:rFonts w:ascii="Tahoma" w:hAnsi="Tahoma" w:cs="Tahoma"/>
                <w:sz w:val="20"/>
              </w:rPr>
              <w:t>1650676349</w:t>
            </w:r>
          </w:p>
        </w:tc>
        <w:tc>
          <w:tcPr>
            <w:tcW w:w="697" w:type="dxa"/>
            <w:tcBorders>
              <w:bottom w:val="single" w:sz="4" w:space="0" w:color="auto"/>
            </w:tcBorders>
          </w:tcPr>
          <w:p w14:paraId="1452F061" w14:textId="45CFEE50" w:rsidR="00EE3288" w:rsidRPr="00B33A22" w:rsidRDefault="00EE3288" w:rsidP="003A1ED8">
            <w:pPr>
              <w:ind w:left="0" w:firstLine="0"/>
              <w:rPr>
                <w:color w:val="000000" w:themeColor="text1"/>
              </w:rPr>
            </w:pPr>
            <w:r w:rsidRPr="00B33A22">
              <w:rPr>
                <w:color w:val="000000" w:themeColor="text1"/>
              </w:rPr>
              <w:t>kód banky</w:t>
            </w:r>
          </w:p>
        </w:tc>
        <w:tc>
          <w:tcPr>
            <w:tcW w:w="1537" w:type="dxa"/>
            <w:tcBorders>
              <w:bottom w:val="single" w:sz="4" w:space="0" w:color="auto"/>
            </w:tcBorders>
          </w:tcPr>
          <w:p w14:paraId="4CDC74F5" w14:textId="51C1B280" w:rsidR="00EE3288" w:rsidRPr="00B33A22" w:rsidRDefault="003C2C8E" w:rsidP="003A1ED8">
            <w:pPr>
              <w:ind w:left="0" w:firstLine="0"/>
              <w:rPr>
                <w:color w:val="000000" w:themeColor="text1"/>
              </w:rPr>
            </w:pPr>
            <w:r w:rsidRPr="00B33A22">
              <w:rPr>
                <w:color w:val="000000" w:themeColor="text1"/>
              </w:rPr>
              <w:t>0800</w:t>
            </w:r>
          </w:p>
        </w:tc>
      </w:tr>
      <w:tr w:rsidR="00BA396E" w:rsidRPr="00BA396E" w14:paraId="3A30F804" w14:textId="77777777" w:rsidTr="00523B2C">
        <w:trPr>
          <w:trHeight w:val="325"/>
        </w:trPr>
        <w:tc>
          <w:tcPr>
            <w:tcW w:w="9750" w:type="dxa"/>
            <w:gridSpan w:val="6"/>
            <w:shd w:val="clear" w:color="auto" w:fill="BFBFBF" w:themeFill="background1" w:themeFillShade="BF"/>
          </w:tcPr>
          <w:p w14:paraId="1F667F5E" w14:textId="7DF1793C" w:rsidR="00EE3288" w:rsidRPr="00B33A22" w:rsidRDefault="00EE3288" w:rsidP="003A1ED8">
            <w:pPr>
              <w:ind w:left="0" w:firstLine="0"/>
              <w:rPr>
                <w:color w:val="000000" w:themeColor="text1"/>
              </w:rPr>
            </w:pPr>
            <w:r w:rsidRPr="00B33A22">
              <w:rPr>
                <w:color w:val="000000" w:themeColor="text1"/>
              </w:rPr>
              <w:t>Vratka v rámci závěrečného vyúčtování</w:t>
            </w:r>
          </w:p>
        </w:tc>
      </w:tr>
      <w:tr w:rsidR="00BA396E" w:rsidRPr="00BA396E" w14:paraId="6E9EC4B7" w14:textId="77777777" w:rsidTr="000C26C8">
        <w:tc>
          <w:tcPr>
            <w:tcW w:w="1581" w:type="dxa"/>
          </w:tcPr>
          <w:p w14:paraId="1AC261E7" w14:textId="77777777" w:rsidR="00EE3288" w:rsidRPr="00BA396E" w:rsidRDefault="00EE3288" w:rsidP="0095417C">
            <w:pPr>
              <w:ind w:left="0" w:firstLine="0"/>
              <w:rPr>
                <w:color w:val="000000" w:themeColor="text1"/>
              </w:rPr>
            </w:pPr>
            <w:r w:rsidRPr="00BA396E">
              <w:rPr>
                <w:color w:val="000000" w:themeColor="text1"/>
              </w:rPr>
              <w:t>vrácena dne</w:t>
            </w:r>
          </w:p>
        </w:tc>
        <w:tc>
          <w:tcPr>
            <w:tcW w:w="1523" w:type="dxa"/>
          </w:tcPr>
          <w:p w14:paraId="2E3297B0" w14:textId="77777777" w:rsidR="00EE3288" w:rsidRPr="00BA396E" w:rsidRDefault="00EE3288" w:rsidP="0095417C">
            <w:pPr>
              <w:ind w:left="0" w:firstLine="0"/>
              <w:rPr>
                <w:color w:val="000000" w:themeColor="text1"/>
              </w:rPr>
            </w:pPr>
          </w:p>
        </w:tc>
        <w:tc>
          <w:tcPr>
            <w:tcW w:w="1701" w:type="dxa"/>
          </w:tcPr>
          <w:p w14:paraId="65F1FA53" w14:textId="77777777" w:rsidR="00EE3288" w:rsidRPr="00BA396E" w:rsidRDefault="00EE3288" w:rsidP="0095417C">
            <w:pPr>
              <w:ind w:left="0" w:firstLine="0"/>
              <w:rPr>
                <w:color w:val="000000" w:themeColor="text1"/>
              </w:rPr>
            </w:pPr>
            <w:r w:rsidRPr="00BA396E">
              <w:rPr>
                <w:color w:val="000000" w:themeColor="text1"/>
              </w:rPr>
              <w:t>částka</w:t>
            </w:r>
          </w:p>
        </w:tc>
        <w:tc>
          <w:tcPr>
            <w:tcW w:w="4945" w:type="dxa"/>
            <w:gridSpan w:val="3"/>
          </w:tcPr>
          <w:p w14:paraId="0F1D359F" w14:textId="77777777" w:rsidR="00EE3288" w:rsidRPr="00B33A22" w:rsidRDefault="00EE3288" w:rsidP="0095417C">
            <w:pPr>
              <w:ind w:left="0" w:firstLine="0"/>
              <w:jc w:val="right"/>
              <w:rPr>
                <w:color w:val="000000" w:themeColor="text1"/>
              </w:rPr>
            </w:pPr>
            <w:r w:rsidRPr="00B33A22">
              <w:rPr>
                <w:color w:val="000000" w:themeColor="text1"/>
              </w:rPr>
              <w:t>0,00</w:t>
            </w:r>
          </w:p>
        </w:tc>
      </w:tr>
      <w:tr w:rsidR="00BA396E" w:rsidRPr="00BA396E" w14:paraId="50C6F0EE" w14:textId="77777777" w:rsidTr="000C26C8">
        <w:tc>
          <w:tcPr>
            <w:tcW w:w="1581" w:type="dxa"/>
          </w:tcPr>
          <w:p w14:paraId="5BED83E9" w14:textId="77777777" w:rsidR="00EE3288" w:rsidRPr="00BA396E" w:rsidRDefault="00EE3288" w:rsidP="0095417C">
            <w:pPr>
              <w:ind w:left="0" w:firstLine="0"/>
              <w:rPr>
                <w:color w:val="000000" w:themeColor="text1"/>
              </w:rPr>
            </w:pPr>
            <w:r w:rsidRPr="00BA396E">
              <w:rPr>
                <w:color w:val="000000" w:themeColor="text1"/>
              </w:rPr>
              <w:t>variabilní symbol</w:t>
            </w:r>
          </w:p>
        </w:tc>
        <w:tc>
          <w:tcPr>
            <w:tcW w:w="1523" w:type="dxa"/>
          </w:tcPr>
          <w:p w14:paraId="41EA5CFB" w14:textId="77777777" w:rsidR="00EE3288" w:rsidRPr="00BA396E" w:rsidRDefault="00EE3288" w:rsidP="0095417C">
            <w:pPr>
              <w:ind w:left="0" w:firstLine="0"/>
              <w:rPr>
                <w:color w:val="000000" w:themeColor="text1"/>
              </w:rPr>
            </w:pPr>
          </w:p>
        </w:tc>
        <w:tc>
          <w:tcPr>
            <w:tcW w:w="1701" w:type="dxa"/>
          </w:tcPr>
          <w:p w14:paraId="56FDF322" w14:textId="77777777" w:rsidR="00EE3288" w:rsidRPr="00BA396E" w:rsidRDefault="00EE3288" w:rsidP="0095417C">
            <w:pPr>
              <w:ind w:left="0" w:firstLine="0"/>
              <w:rPr>
                <w:color w:val="000000" w:themeColor="text1"/>
              </w:rPr>
            </w:pPr>
            <w:r w:rsidRPr="00BA396E">
              <w:rPr>
                <w:color w:val="000000" w:themeColor="text1"/>
              </w:rPr>
              <w:t>č. bank. účtu kraje</w:t>
            </w:r>
          </w:p>
        </w:tc>
        <w:tc>
          <w:tcPr>
            <w:tcW w:w="2711" w:type="dxa"/>
          </w:tcPr>
          <w:p w14:paraId="6765330B" w14:textId="64908976" w:rsidR="00EE3288" w:rsidRPr="00B33A22" w:rsidRDefault="00385DAD" w:rsidP="0095417C">
            <w:pPr>
              <w:ind w:left="0" w:firstLine="0"/>
              <w:rPr>
                <w:color w:val="000000" w:themeColor="text1"/>
              </w:rPr>
            </w:pPr>
            <w:r w:rsidRPr="001125A8">
              <w:rPr>
                <w:rFonts w:ascii="Tahoma" w:hAnsi="Tahoma" w:cs="Tahoma"/>
                <w:sz w:val="20"/>
              </w:rPr>
              <w:t>1650676349</w:t>
            </w:r>
          </w:p>
        </w:tc>
        <w:tc>
          <w:tcPr>
            <w:tcW w:w="697" w:type="dxa"/>
          </w:tcPr>
          <w:p w14:paraId="30642914" w14:textId="77777777" w:rsidR="00EE3288" w:rsidRPr="00B33A22" w:rsidRDefault="00EE3288" w:rsidP="0095417C">
            <w:pPr>
              <w:ind w:left="0" w:firstLine="0"/>
              <w:rPr>
                <w:color w:val="000000" w:themeColor="text1"/>
              </w:rPr>
            </w:pPr>
            <w:r w:rsidRPr="00B33A22">
              <w:rPr>
                <w:color w:val="000000" w:themeColor="text1"/>
              </w:rPr>
              <w:t>kód banky</w:t>
            </w:r>
          </w:p>
        </w:tc>
        <w:tc>
          <w:tcPr>
            <w:tcW w:w="1537" w:type="dxa"/>
          </w:tcPr>
          <w:p w14:paraId="0D88B651" w14:textId="23EA3C96" w:rsidR="00EE3288" w:rsidRPr="00B33A22" w:rsidRDefault="003C2C8E" w:rsidP="0095417C">
            <w:pPr>
              <w:ind w:left="0" w:firstLine="0"/>
              <w:rPr>
                <w:color w:val="000000" w:themeColor="text1"/>
              </w:rPr>
            </w:pPr>
            <w:r w:rsidRPr="00B33A22">
              <w:rPr>
                <w:color w:val="000000" w:themeColor="text1"/>
              </w:rPr>
              <w:t>0800</w:t>
            </w:r>
          </w:p>
        </w:tc>
      </w:tr>
    </w:tbl>
    <w:p w14:paraId="4B47A38C" w14:textId="7C970AA9" w:rsidR="00BB2ED8" w:rsidRDefault="00BB2ED8" w:rsidP="003A1ED8">
      <w:r>
        <w:br w:type="page"/>
      </w:r>
    </w:p>
    <w:tbl>
      <w:tblPr>
        <w:tblStyle w:val="Mkatabulky"/>
        <w:tblW w:w="0" w:type="auto"/>
        <w:tblInd w:w="577" w:type="dxa"/>
        <w:tblLook w:val="04A0" w:firstRow="1" w:lastRow="0" w:firstColumn="1" w:lastColumn="0" w:noHBand="0" w:noVBand="1"/>
      </w:tblPr>
      <w:tblGrid>
        <w:gridCol w:w="2436"/>
        <w:gridCol w:w="2438"/>
        <w:gridCol w:w="2438"/>
        <w:gridCol w:w="2438"/>
      </w:tblGrid>
      <w:tr w:rsidR="004269F5" w14:paraId="330CC034" w14:textId="77777777" w:rsidTr="00523B2C">
        <w:tc>
          <w:tcPr>
            <w:tcW w:w="9750" w:type="dxa"/>
            <w:gridSpan w:val="4"/>
            <w:shd w:val="clear" w:color="auto" w:fill="BFBFBF" w:themeFill="background1" w:themeFillShade="BF"/>
          </w:tcPr>
          <w:p w14:paraId="1408DCD6" w14:textId="614607DE" w:rsidR="004269F5" w:rsidRPr="00A71A27" w:rsidRDefault="002158E7" w:rsidP="003A1ED8">
            <w:pPr>
              <w:ind w:left="0" w:firstLine="0"/>
              <w:rPr>
                <w:b/>
                <w:bCs/>
                <w:sz w:val="21"/>
                <w:szCs w:val="21"/>
              </w:rPr>
            </w:pPr>
            <w:r w:rsidRPr="00A71A27">
              <w:rPr>
                <w:b/>
                <w:bCs/>
                <w:sz w:val="21"/>
                <w:szCs w:val="21"/>
              </w:rPr>
              <w:lastRenderedPageBreak/>
              <w:t>Údaje o projektu</w:t>
            </w:r>
          </w:p>
        </w:tc>
      </w:tr>
      <w:tr w:rsidR="00EE3288" w14:paraId="2E356B23" w14:textId="77777777" w:rsidTr="004269F5">
        <w:tc>
          <w:tcPr>
            <w:tcW w:w="2436" w:type="dxa"/>
          </w:tcPr>
          <w:p w14:paraId="0B366927" w14:textId="46CD7AEC" w:rsidR="00EE3288" w:rsidRDefault="002158E7" w:rsidP="003A1ED8">
            <w:pPr>
              <w:ind w:left="0" w:firstLine="0"/>
            </w:pPr>
            <w:r>
              <w:t>Použití dotace od</w:t>
            </w:r>
          </w:p>
        </w:tc>
        <w:tc>
          <w:tcPr>
            <w:tcW w:w="2438" w:type="dxa"/>
          </w:tcPr>
          <w:p w14:paraId="416CC3FA" w14:textId="77777777" w:rsidR="00EE3288" w:rsidRDefault="00EE3288" w:rsidP="003A1ED8">
            <w:pPr>
              <w:ind w:left="0" w:firstLine="0"/>
            </w:pPr>
          </w:p>
        </w:tc>
        <w:tc>
          <w:tcPr>
            <w:tcW w:w="2438" w:type="dxa"/>
          </w:tcPr>
          <w:p w14:paraId="04A71A40" w14:textId="3A7EB6EA" w:rsidR="00EE3288" w:rsidRDefault="002158E7" w:rsidP="003A1ED8">
            <w:pPr>
              <w:ind w:left="0" w:firstLine="0"/>
            </w:pPr>
            <w:r>
              <w:t>Použití dotace do</w:t>
            </w:r>
          </w:p>
        </w:tc>
        <w:tc>
          <w:tcPr>
            <w:tcW w:w="2438" w:type="dxa"/>
          </w:tcPr>
          <w:p w14:paraId="19A6C738" w14:textId="77777777" w:rsidR="00EE3288" w:rsidRDefault="00EE3288" w:rsidP="003A1ED8">
            <w:pPr>
              <w:ind w:left="0" w:firstLine="0"/>
            </w:pPr>
          </w:p>
        </w:tc>
      </w:tr>
      <w:tr w:rsidR="00FA50B9" w14:paraId="3A6DAC09" w14:textId="77777777" w:rsidTr="00523B2C">
        <w:trPr>
          <w:trHeight w:val="422"/>
        </w:trPr>
        <w:tc>
          <w:tcPr>
            <w:tcW w:w="2436" w:type="dxa"/>
            <w:tcBorders>
              <w:bottom w:val="single" w:sz="4" w:space="0" w:color="auto"/>
            </w:tcBorders>
          </w:tcPr>
          <w:p w14:paraId="525BF59B" w14:textId="7AC097FA" w:rsidR="00FA50B9" w:rsidRDefault="00FA50B9" w:rsidP="003A1ED8">
            <w:pPr>
              <w:ind w:left="0" w:firstLine="0"/>
            </w:pPr>
            <w:r>
              <w:t>Adresa místa realizace</w:t>
            </w:r>
          </w:p>
        </w:tc>
        <w:tc>
          <w:tcPr>
            <w:tcW w:w="7314" w:type="dxa"/>
            <w:gridSpan w:val="3"/>
            <w:tcBorders>
              <w:bottom w:val="single" w:sz="4" w:space="0" w:color="auto"/>
            </w:tcBorders>
          </w:tcPr>
          <w:p w14:paraId="27A9DC1A" w14:textId="77777777" w:rsidR="00FA50B9" w:rsidRDefault="00FA50B9" w:rsidP="003A1ED8">
            <w:pPr>
              <w:ind w:left="0" w:firstLine="0"/>
            </w:pPr>
          </w:p>
        </w:tc>
      </w:tr>
      <w:tr w:rsidR="00FA50B9" w:rsidRPr="00A71A27" w14:paraId="7158B3BA" w14:textId="77777777" w:rsidTr="00523B2C">
        <w:tc>
          <w:tcPr>
            <w:tcW w:w="9750" w:type="dxa"/>
            <w:gridSpan w:val="4"/>
            <w:shd w:val="clear" w:color="auto" w:fill="BFBFBF" w:themeFill="background1" w:themeFillShade="BF"/>
          </w:tcPr>
          <w:p w14:paraId="3FFD3EA2" w14:textId="3DC84109" w:rsidR="00FA50B9" w:rsidRPr="00A71A27" w:rsidRDefault="00FA50B9" w:rsidP="003A1ED8">
            <w:pPr>
              <w:ind w:left="0" w:firstLine="0"/>
              <w:rPr>
                <w:b/>
                <w:bCs/>
                <w:sz w:val="21"/>
                <w:szCs w:val="21"/>
              </w:rPr>
            </w:pPr>
            <w:r w:rsidRPr="00A71A27">
              <w:rPr>
                <w:b/>
                <w:bCs/>
                <w:sz w:val="21"/>
                <w:szCs w:val="21"/>
              </w:rPr>
              <w:t>Stručný popis realizace projektu s uvedením jeho výstupů a celkového zhodnocení</w:t>
            </w:r>
          </w:p>
        </w:tc>
      </w:tr>
      <w:tr w:rsidR="00FA50B9" w14:paraId="47EE267B" w14:textId="77777777" w:rsidTr="00523B2C">
        <w:trPr>
          <w:trHeight w:val="913"/>
        </w:trPr>
        <w:tc>
          <w:tcPr>
            <w:tcW w:w="9750" w:type="dxa"/>
            <w:gridSpan w:val="4"/>
            <w:tcBorders>
              <w:bottom w:val="single" w:sz="4" w:space="0" w:color="auto"/>
            </w:tcBorders>
          </w:tcPr>
          <w:p w14:paraId="7471824F" w14:textId="77777777" w:rsidR="00FA50B9" w:rsidRDefault="00FA50B9" w:rsidP="003A1ED8">
            <w:pPr>
              <w:ind w:left="0" w:firstLine="0"/>
            </w:pPr>
          </w:p>
          <w:p w14:paraId="59F2CC99" w14:textId="77777777" w:rsidR="00FA50B9" w:rsidRDefault="00FA50B9" w:rsidP="003A1ED8">
            <w:pPr>
              <w:ind w:left="0" w:firstLine="0"/>
            </w:pPr>
          </w:p>
          <w:p w14:paraId="5A631DB9" w14:textId="77777777" w:rsidR="00FA50B9" w:rsidRDefault="00FA50B9" w:rsidP="003A1ED8">
            <w:pPr>
              <w:ind w:left="0" w:firstLine="0"/>
            </w:pPr>
          </w:p>
          <w:p w14:paraId="4A92F396" w14:textId="77777777" w:rsidR="00FA50B9" w:rsidRDefault="00FA50B9" w:rsidP="003A1ED8">
            <w:pPr>
              <w:ind w:left="0" w:firstLine="0"/>
            </w:pPr>
          </w:p>
          <w:p w14:paraId="0BD30D34" w14:textId="77777777" w:rsidR="00FA50B9" w:rsidRDefault="00FA50B9" w:rsidP="003A1ED8">
            <w:pPr>
              <w:ind w:left="0" w:firstLine="0"/>
            </w:pPr>
          </w:p>
          <w:p w14:paraId="487ADAB8" w14:textId="77777777" w:rsidR="00FA50B9" w:rsidRDefault="00FA50B9" w:rsidP="003A1ED8">
            <w:pPr>
              <w:ind w:left="0" w:firstLine="0"/>
            </w:pPr>
          </w:p>
          <w:p w14:paraId="3AE0AA43" w14:textId="77777777" w:rsidR="00FA50B9" w:rsidRDefault="00FA50B9" w:rsidP="003A1ED8">
            <w:pPr>
              <w:ind w:left="0" w:firstLine="0"/>
            </w:pPr>
          </w:p>
          <w:p w14:paraId="44C0B7D6" w14:textId="77777777" w:rsidR="00BB2ED8" w:rsidRDefault="00BB2ED8" w:rsidP="003A1ED8">
            <w:pPr>
              <w:ind w:left="0" w:firstLine="0"/>
            </w:pPr>
          </w:p>
          <w:p w14:paraId="70FAB136" w14:textId="77777777" w:rsidR="00BB2ED8" w:rsidRDefault="00BB2ED8" w:rsidP="003A1ED8">
            <w:pPr>
              <w:ind w:left="0" w:firstLine="0"/>
            </w:pPr>
          </w:p>
          <w:p w14:paraId="6AD5E8A3" w14:textId="77777777" w:rsidR="00BB2ED8" w:rsidRDefault="00BB2ED8" w:rsidP="003A1ED8">
            <w:pPr>
              <w:ind w:left="0" w:firstLine="0"/>
            </w:pPr>
          </w:p>
          <w:p w14:paraId="6BFEFCF7" w14:textId="77777777" w:rsidR="00BB2ED8" w:rsidRDefault="00BB2ED8" w:rsidP="003A1ED8">
            <w:pPr>
              <w:ind w:left="0" w:firstLine="0"/>
            </w:pPr>
          </w:p>
          <w:p w14:paraId="7347EC9B" w14:textId="77777777" w:rsidR="00BB2ED8" w:rsidRDefault="00BB2ED8" w:rsidP="003A1ED8">
            <w:pPr>
              <w:ind w:left="0" w:firstLine="0"/>
            </w:pPr>
          </w:p>
          <w:p w14:paraId="08A27107" w14:textId="77777777" w:rsidR="00BB2ED8" w:rsidRDefault="00BB2ED8" w:rsidP="003A1ED8">
            <w:pPr>
              <w:ind w:left="0" w:firstLine="0"/>
            </w:pPr>
          </w:p>
          <w:p w14:paraId="7DAF288B" w14:textId="77777777" w:rsidR="00BB2ED8" w:rsidRDefault="00BB2ED8" w:rsidP="003A1ED8">
            <w:pPr>
              <w:ind w:left="0" w:firstLine="0"/>
            </w:pPr>
          </w:p>
          <w:p w14:paraId="5522D7BD" w14:textId="77777777" w:rsidR="00BB2ED8" w:rsidRDefault="00BB2ED8" w:rsidP="003A1ED8">
            <w:pPr>
              <w:ind w:left="0" w:firstLine="0"/>
            </w:pPr>
          </w:p>
          <w:p w14:paraId="112B5A3C" w14:textId="77777777" w:rsidR="00BB2ED8" w:rsidRDefault="00BB2ED8" w:rsidP="003A1ED8">
            <w:pPr>
              <w:ind w:left="0" w:firstLine="0"/>
            </w:pPr>
          </w:p>
          <w:p w14:paraId="4C3EABAA" w14:textId="77777777" w:rsidR="00BB2ED8" w:rsidRDefault="00BB2ED8" w:rsidP="003A1ED8">
            <w:pPr>
              <w:ind w:left="0" w:firstLine="0"/>
            </w:pPr>
          </w:p>
          <w:p w14:paraId="4737F7F8" w14:textId="77777777" w:rsidR="00FA50B9" w:rsidRDefault="00FA50B9" w:rsidP="003A1ED8">
            <w:pPr>
              <w:ind w:left="0" w:firstLine="0"/>
            </w:pPr>
          </w:p>
          <w:p w14:paraId="6C3C7DF6" w14:textId="77777777" w:rsidR="00FA50B9" w:rsidRDefault="00FA50B9" w:rsidP="003A1ED8">
            <w:pPr>
              <w:ind w:left="0" w:firstLine="0"/>
            </w:pPr>
          </w:p>
          <w:p w14:paraId="48CCACAF" w14:textId="77777777" w:rsidR="00FA50B9" w:rsidRDefault="00FA50B9" w:rsidP="003A1ED8">
            <w:pPr>
              <w:ind w:left="0" w:firstLine="0"/>
            </w:pPr>
          </w:p>
          <w:p w14:paraId="5D1D43B0" w14:textId="77777777" w:rsidR="00FA50B9" w:rsidRDefault="00FA50B9" w:rsidP="003A1ED8">
            <w:pPr>
              <w:ind w:left="0" w:firstLine="0"/>
            </w:pPr>
          </w:p>
          <w:p w14:paraId="7ED0A25C" w14:textId="77777777" w:rsidR="00A71A27" w:rsidRDefault="00A71A27" w:rsidP="003A1ED8">
            <w:pPr>
              <w:ind w:left="0" w:firstLine="0"/>
            </w:pPr>
          </w:p>
          <w:p w14:paraId="668C1285" w14:textId="77777777" w:rsidR="00A71A27" w:rsidRDefault="00A71A27" w:rsidP="003A1ED8">
            <w:pPr>
              <w:ind w:left="0" w:firstLine="0"/>
            </w:pPr>
          </w:p>
          <w:p w14:paraId="1CBADE48" w14:textId="77777777" w:rsidR="00FA50B9" w:rsidRDefault="00FA50B9" w:rsidP="003A1ED8">
            <w:pPr>
              <w:ind w:left="0" w:firstLine="0"/>
            </w:pPr>
          </w:p>
        </w:tc>
      </w:tr>
    </w:tbl>
    <w:p w14:paraId="467F2422" w14:textId="77777777" w:rsidR="00EE3288" w:rsidRDefault="00EE3288" w:rsidP="003A1ED8"/>
    <w:p w14:paraId="422E3D8B" w14:textId="77777777" w:rsidR="00A71A27" w:rsidRDefault="00A71A27" w:rsidP="003A1ED8"/>
    <w:tbl>
      <w:tblPr>
        <w:tblStyle w:val="Mkatabulky"/>
        <w:tblW w:w="0" w:type="auto"/>
        <w:tblInd w:w="577" w:type="dxa"/>
        <w:tblLook w:val="04A0" w:firstRow="1" w:lastRow="0" w:firstColumn="1" w:lastColumn="0" w:noHBand="0" w:noVBand="1"/>
      </w:tblPr>
      <w:tblGrid>
        <w:gridCol w:w="4947"/>
        <w:gridCol w:w="4803"/>
      </w:tblGrid>
      <w:tr w:rsidR="00341B51" w14:paraId="4AEC9BAB" w14:textId="77777777" w:rsidTr="00523B2C">
        <w:tc>
          <w:tcPr>
            <w:tcW w:w="9750" w:type="dxa"/>
            <w:gridSpan w:val="2"/>
            <w:shd w:val="clear" w:color="auto" w:fill="BFBFBF" w:themeFill="background1" w:themeFillShade="BF"/>
          </w:tcPr>
          <w:p w14:paraId="7698471A" w14:textId="385C9C85" w:rsidR="00341B51" w:rsidRDefault="00341B51" w:rsidP="00341B51">
            <w:pPr>
              <w:ind w:left="0" w:firstLine="0"/>
              <w:jc w:val="both"/>
            </w:pPr>
            <w:r w:rsidRPr="003A1ED8">
              <w:rPr>
                <w:b/>
                <w:sz w:val="21"/>
              </w:rPr>
              <w:t>Zástupce příjemce dotace (který je oprávněn za příjemce jednat) stvrzuje, že předložené závěrečné vyúčtování dotace z rozpočtu Moravskoslezského kraje je úplné, správné a pravdivé:</w:t>
            </w:r>
          </w:p>
        </w:tc>
      </w:tr>
      <w:tr w:rsidR="00341B51" w14:paraId="6A6F101B" w14:textId="77777777" w:rsidTr="00341B51">
        <w:tc>
          <w:tcPr>
            <w:tcW w:w="4947" w:type="dxa"/>
          </w:tcPr>
          <w:p w14:paraId="721CC643" w14:textId="20A9A92C" w:rsidR="00341B51" w:rsidRDefault="00341B51" w:rsidP="003A1ED8">
            <w:pPr>
              <w:ind w:left="0" w:firstLine="0"/>
            </w:pPr>
            <w:r>
              <w:t>Místo a datum</w:t>
            </w:r>
          </w:p>
        </w:tc>
        <w:tc>
          <w:tcPr>
            <w:tcW w:w="4803" w:type="dxa"/>
          </w:tcPr>
          <w:p w14:paraId="54EEDBB2" w14:textId="1D59D326" w:rsidR="00341B51" w:rsidRDefault="00341B51" w:rsidP="003A1ED8">
            <w:pPr>
              <w:ind w:left="0" w:firstLine="0"/>
            </w:pPr>
            <w:r>
              <w:t>Jméno a podpis</w:t>
            </w:r>
          </w:p>
        </w:tc>
      </w:tr>
      <w:tr w:rsidR="00263949" w14:paraId="7BE8C82A" w14:textId="77777777" w:rsidTr="00341B51">
        <w:trPr>
          <w:trHeight w:val="1593"/>
        </w:trPr>
        <w:tc>
          <w:tcPr>
            <w:tcW w:w="4947" w:type="dxa"/>
          </w:tcPr>
          <w:p w14:paraId="0B01E086" w14:textId="185883EB" w:rsidR="00263949" w:rsidRDefault="00263949" w:rsidP="00263949">
            <w:pPr>
              <w:ind w:left="0" w:firstLine="0"/>
            </w:pPr>
            <w:r w:rsidRPr="00EE3288">
              <w:rPr>
                <w:color w:val="FF0000"/>
                <w:sz w:val="21"/>
                <w:szCs w:val="21"/>
              </w:rPr>
              <w:t>povinné pole</w:t>
            </w:r>
          </w:p>
        </w:tc>
        <w:tc>
          <w:tcPr>
            <w:tcW w:w="4803" w:type="dxa"/>
          </w:tcPr>
          <w:p w14:paraId="620F3172" w14:textId="7F303454" w:rsidR="00263949" w:rsidRDefault="00263949" w:rsidP="00263949">
            <w:pPr>
              <w:ind w:left="0" w:firstLine="0"/>
            </w:pPr>
            <w:r w:rsidRPr="00EE3288">
              <w:rPr>
                <w:color w:val="FF0000"/>
                <w:sz w:val="21"/>
                <w:szCs w:val="21"/>
              </w:rPr>
              <w:t>povinné pole</w:t>
            </w:r>
          </w:p>
        </w:tc>
      </w:tr>
    </w:tbl>
    <w:p w14:paraId="0FE30E0D" w14:textId="5C93633F" w:rsidR="00BB2ED8" w:rsidRDefault="00BB2ED8" w:rsidP="003A1ED8">
      <w:r>
        <w:br w:type="page"/>
      </w:r>
    </w:p>
    <w:p w14:paraId="1D5357FB" w14:textId="77777777" w:rsidR="00A71A27" w:rsidRDefault="00A71A27" w:rsidP="003A1ED8"/>
    <w:tbl>
      <w:tblPr>
        <w:tblStyle w:val="Mkatabulky"/>
        <w:tblW w:w="0" w:type="auto"/>
        <w:tblInd w:w="577" w:type="dxa"/>
        <w:tblLook w:val="04A0" w:firstRow="1" w:lastRow="0" w:firstColumn="1" w:lastColumn="0" w:noHBand="0" w:noVBand="1"/>
      </w:tblPr>
      <w:tblGrid>
        <w:gridCol w:w="9750"/>
      </w:tblGrid>
      <w:tr w:rsidR="00341B51" w:rsidRPr="007A6E55" w14:paraId="170C9FF6" w14:textId="77777777" w:rsidTr="00523B2C">
        <w:tc>
          <w:tcPr>
            <w:tcW w:w="9750" w:type="dxa"/>
            <w:shd w:val="clear" w:color="auto" w:fill="BFBFBF" w:themeFill="background1" w:themeFillShade="BF"/>
          </w:tcPr>
          <w:p w14:paraId="1BDD6231" w14:textId="2E879639" w:rsidR="00341B51" w:rsidRPr="007A6E55" w:rsidRDefault="00341B51" w:rsidP="003A1ED8">
            <w:pPr>
              <w:ind w:left="0" w:firstLine="0"/>
              <w:rPr>
                <w:b/>
                <w:bCs/>
                <w:sz w:val="21"/>
                <w:szCs w:val="21"/>
              </w:rPr>
            </w:pPr>
            <w:r w:rsidRPr="007A6E55">
              <w:rPr>
                <w:b/>
                <w:bCs/>
                <w:sz w:val="21"/>
                <w:szCs w:val="21"/>
              </w:rPr>
              <w:t>Přílohy ke stažení</w:t>
            </w:r>
          </w:p>
        </w:tc>
      </w:tr>
      <w:tr w:rsidR="007A6E55" w14:paraId="4DE6AF97" w14:textId="77777777" w:rsidTr="00A34C19">
        <w:trPr>
          <w:trHeight w:val="366"/>
        </w:trPr>
        <w:tc>
          <w:tcPr>
            <w:tcW w:w="9750" w:type="dxa"/>
          </w:tcPr>
          <w:p w14:paraId="62395E62" w14:textId="3F6F98D5" w:rsidR="007A6E55" w:rsidRDefault="007A6E55" w:rsidP="003A1ED8">
            <w:pPr>
              <w:ind w:left="0" w:firstLine="0"/>
            </w:pPr>
            <w:r>
              <w:t xml:space="preserve">Přílohy si stáhněte a vyplněné je </w:t>
            </w:r>
            <w:r w:rsidR="00012FAF">
              <w:t>nahrajte do seznamu příloh tohoto vyúčtování</w:t>
            </w:r>
          </w:p>
        </w:tc>
      </w:tr>
    </w:tbl>
    <w:p w14:paraId="28C0B80A" w14:textId="77777777" w:rsidR="00A71A27" w:rsidRDefault="00A71A27" w:rsidP="003A1ED8"/>
    <w:p w14:paraId="1E778EDB" w14:textId="77777777" w:rsidR="00A71A27" w:rsidRDefault="00A71A27" w:rsidP="003A1ED8"/>
    <w:p w14:paraId="0A0EADAC" w14:textId="0254B0ED" w:rsidR="00C409DB" w:rsidRPr="00531E71" w:rsidRDefault="00C409DB" w:rsidP="0028778E">
      <w:pPr>
        <w:spacing w:after="240" w:line="259" w:lineRule="auto"/>
        <w:ind w:left="618" w:firstLine="0"/>
        <w:rPr>
          <w:bCs/>
          <w:color w:val="4472C4" w:themeColor="accent1"/>
          <w:szCs w:val="18"/>
          <w:u w:val="single"/>
        </w:rPr>
      </w:pPr>
      <w:r w:rsidRPr="00531E71">
        <w:rPr>
          <w:bCs/>
          <w:color w:val="4472C4" w:themeColor="accent1"/>
          <w:szCs w:val="18"/>
          <w:u w:val="single"/>
        </w:rPr>
        <w:t xml:space="preserve">Příloha č. </w:t>
      </w:r>
      <w:r w:rsidR="003A1ED8" w:rsidRPr="00531E71">
        <w:rPr>
          <w:bCs/>
          <w:color w:val="4472C4" w:themeColor="accent1"/>
          <w:szCs w:val="18"/>
          <w:u w:val="single"/>
        </w:rPr>
        <w:t xml:space="preserve">1 </w:t>
      </w:r>
      <w:r w:rsidR="00DC0137">
        <w:rPr>
          <w:bCs/>
          <w:color w:val="4472C4" w:themeColor="accent1"/>
          <w:szCs w:val="18"/>
          <w:u w:val="single"/>
        </w:rPr>
        <w:t xml:space="preserve">Závěrečné </w:t>
      </w:r>
      <w:proofErr w:type="spellStart"/>
      <w:r w:rsidR="00DC0137">
        <w:rPr>
          <w:bCs/>
          <w:color w:val="4472C4" w:themeColor="accent1"/>
          <w:szCs w:val="18"/>
          <w:u w:val="single"/>
        </w:rPr>
        <w:t>vyúčtování</w:t>
      </w:r>
      <w:r w:rsidR="00F3107B">
        <w:rPr>
          <w:bCs/>
          <w:color w:val="4472C4" w:themeColor="accent1"/>
          <w:szCs w:val="18"/>
          <w:u w:val="single"/>
        </w:rPr>
        <w:t>_</w:t>
      </w:r>
      <w:r w:rsidRPr="00531E71">
        <w:rPr>
          <w:bCs/>
          <w:color w:val="4472C4" w:themeColor="accent1"/>
          <w:szCs w:val="18"/>
          <w:u w:val="single"/>
        </w:rPr>
        <w:t>Uznatelné</w:t>
      </w:r>
      <w:proofErr w:type="spellEnd"/>
      <w:r w:rsidRPr="00531E71">
        <w:rPr>
          <w:bCs/>
          <w:color w:val="4472C4" w:themeColor="accent1"/>
          <w:szCs w:val="18"/>
          <w:u w:val="single"/>
        </w:rPr>
        <w:t xml:space="preserve"> </w:t>
      </w:r>
      <w:r w:rsidR="00D158F2">
        <w:rPr>
          <w:bCs/>
          <w:color w:val="4472C4" w:themeColor="accent1"/>
          <w:szCs w:val="18"/>
          <w:u w:val="single"/>
        </w:rPr>
        <w:t>náklady</w:t>
      </w:r>
      <w:r w:rsidRPr="00531E71">
        <w:rPr>
          <w:bCs/>
          <w:color w:val="4472C4" w:themeColor="accent1"/>
          <w:szCs w:val="18"/>
          <w:u w:val="single"/>
        </w:rPr>
        <w:t xml:space="preserve"> </w:t>
      </w:r>
    </w:p>
    <w:p w14:paraId="7AAEC849" w14:textId="11E14236" w:rsidR="00C409DB" w:rsidRPr="00531E71" w:rsidRDefault="00C409DB" w:rsidP="0028778E">
      <w:pPr>
        <w:spacing w:after="240" w:line="259" w:lineRule="auto"/>
        <w:ind w:left="618" w:firstLine="0"/>
        <w:rPr>
          <w:bCs/>
          <w:color w:val="4472C4" w:themeColor="accent1"/>
          <w:szCs w:val="18"/>
          <w:u w:val="single"/>
        </w:rPr>
      </w:pPr>
      <w:r w:rsidRPr="00531E71">
        <w:rPr>
          <w:bCs/>
          <w:color w:val="4472C4" w:themeColor="accent1"/>
          <w:szCs w:val="18"/>
          <w:u w:val="single"/>
        </w:rPr>
        <w:t xml:space="preserve">Příloha č. </w:t>
      </w:r>
      <w:r w:rsidR="003A1ED8" w:rsidRPr="00531E71">
        <w:rPr>
          <w:bCs/>
          <w:color w:val="4472C4" w:themeColor="accent1"/>
          <w:szCs w:val="18"/>
          <w:u w:val="single"/>
        </w:rPr>
        <w:t xml:space="preserve">2 </w:t>
      </w:r>
      <w:r w:rsidR="00DC0137">
        <w:rPr>
          <w:bCs/>
          <w:color w:val="4472C4" w:themeColor="accent1"/>
          <w:szCs w:val="18"/>
          <w:u w:val="single"/>
        </w:rPr>
        <w:t xml:space="preserve">Závěrečné </w:t>
      </w:r>
      <w:proofErr w:type="spellStart"/>
      <w:r w:rsidR="00DC0137">
        <w:rPr>
          <w:bCs/>
          <w:color w:val="4472C4" w:themeColor="accent1"/>
          <w:szCs w:val="18"/>
          <w:u w:val="single"/>
        </w:rPr>
        <w:t>vyúčtování_</w:t>
      </w:r>
      <w:r w:rsidR="003A1ED8" w:rsidRPr="00531E71">
        <w:rPr>
          <w:bCs/>
          <w:color w:val="4472C4" w:themeColor="accent1"/>
          <w:szCs w:val="18"/>
          <w:u w:val="single"/>
        </w:rPr>
        <w:t>Přehled</w:t>
      </w:r>
      <w:proofErr w:type="spellEnd"/>
      <w:r w:rsidR="003A1ED8" w:rsidRPr="00531E71">
        <w:rPr>
          <w:bCs/>
          <w:color w:val="4472C4" w:themeColor="accent1"/>
          <w:szCs w:val="18"/>
          <w:u w:val="single"/>
        </w:rPr>
        <w:t xml:space="preserve"> </w:t>
      </w:r>
      <w:r w:rsidR="00B96B9A">
        <w:rPr>
          <w:bCs/>
          <w:color w:val="4472C4" w:themeColor="accent1"/>
          <w:szCs w:val="18"/>
          <w:u w:val="single"/>
        </w:rPr>
        <w:t>o úhradách</w:t>
      </w:r>
    </w:p>
    <w:tbl>
      <w:tblPr>
        <w:tblStyle w:val="Mkatabulky"/>
        <w:tblW w:w="0" w:type="auto"/>
        <w:tblInd w:w="577" w:type="dxa"/>
        <w:shd w:val="clear" w:color="auto" w:fill="BFBFBF" w:themeFill="background1" w:themeFillShade="BF"/>
        <w:tblLook w:val="04A0" w:firstRow="1" w:lastRow="0" w:firstColumn="1" w:lastColumn="0" w:noHBand="0" w:noVBand="1"/>
      </w:tblPr>
      <w:tblGrid>
        <w:gridCol w:w="9750"/>
      </w:tblGrid>
      <w:tr w:rsidR="00280053" w:rsidRPr="007A6E55" w14:paraId="5D7722C7" w14:textId="77777777" w:rsidTr="000C26C8">
        <w:trPr>
          <w:trHeight w:val="427"/>
        </w:trPr>
        <w:tc>
          <w:tcPr>
            <w:tcW w:w="9750" w:type="dxa"/>
            <w:shd w:val="clear" w:color="auto" w:fill="BFBFBF" w:themeFill="background1" w:themeFillShade="BF"/>
          </w:tcPr>
          <w:p w14:paraId="27BB74A8" w14:textId="3774FB7F" w:rsidR="00280053" w:rsidRPr="007A6E55" w:rsidRDefault="00280053" w:rsidP="0095417C">
            <w:pPr>
              <w:ind w:left="0" w:firstLine="0"/>
              <w:rPr>
                <w:b/>
                <w:bCs/>
                <w:sz w:val="21"/>
                <w:szCs w:val="21"/>
              </w:rPr>
            </w:pPr>
            <w:r>
              <w:rPr>
                <w:b/>
                <w:bCs/>
                <w:sz w:val="21"/>
                <w:szCs w:val="21"/>
              </w:rPr>
              <w:t>Seznam příloh k závěrečnému vyúčtování</w:t>
            </w:r>
          </w:p>
        </w:tc>
      </w:tr>
    </w:tbl>
    <w:p w14:paraId="449A8718" w14:textId="22811A0D" w:rsidR="00C33DC4" w:rsidRPr="00531E71" w:rsidRDefault="00D3304D" w:rsidP="003E292B">
      <w:pPr>
        <w:numPr>
          <w:ilvl w:val="0"/>
          <w:numId w:val="1"/>
        </w:numPr>
        <w:spacing w:after="0" w:line="276" w:lineRule="auto"/>
        <w:ind w:left="1276" w:hanging="567"/>
        <w:jc w:val="both"/>
        <w:rPr>
          <w:szCs w:val="18"/>
        </w:rPr>
      </w:pPr>
      <w:r>
        <w:rPr>
          <w:szCs w:val="18"/>
        </w:rPr>
        <w:t>Závěrečné vyúčtování – Uznatelné</w:t>
      </w:r>
      <w:r w:rsidR="003A1ED8" w:rsidRPr="00531E71">
        <w:rPr>
          <w:szCs w:val="18"/>
        </w:rPr>
        <w:t xml:space="preserve"> </w:t>
      </w:r>
      <w:r w:rsidR="00FB686D">
        <w:rPr>
          <w:szCs w:val="18"/>
        </w:rPr>
        <w:t>náklady</w:t>
      </w:r>
      <w:r w:rsidR="003A1ED8" w:rsidRPr="00531E71">
        <w:rPr>
          <w:szCs w:val="18"/>
        </w:rPr>
        <w:t xml:space="preserve"> </w:t>
      </w:r>
      <w:r w:rsidR="003E292B" w:rsidRPr="00531E71">
        <w:rPr>
          <w:szCs w:val="18"/>
        </w:rPr>
        <w:t>(Příloha č. 1)</w:t>
      </w:r>
      <w:r w:rsidR="00EF3D11" w:rsidRPr="00531E71">
        <w:rPr>
          <w:szCs w:val="18"/>
        </w:rPr>
        <w:t xml:space="preserve"> </w:t>
      </w:r>
    </w:p>
    <w:p w14:paraId="133D3E45" w14:textId="068F5709" w:rsidR="00B30FF1" w:rsidRPr="003E292B" w:rsidRDefault="00B30FF1" w:rsidP="00B30FF1">
      <w:pPr>
        <w:spacing w:after="0" w:line="276" w:lineRule="auto"/>
        <w:ind w:left="709" w:firstLine="0"/>
        <w:jc w:val="both"/>
        <w:rPr>
          <w:sz w:val="20"/>
          <w:szCs w:val="20"/>
        </w:rPr>
      </w:pPr>
      <w:r w:rsidRPr="00B30FF1">
        <w:rPr>
          <w:noProof/>
          <w:sz w:val="20"/>
          <w:szCs w:val="20"/>
        </w:rPr>
        <w:drawing>
          <wp:inline distT="0" distB="0" distL="0" distR="0" wp14:anchorId="440AAC77" wp14:editId="688733E9">
            <wp:extent cx="6220693" cy="457264"/>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0693" cy="457264"/>
                    </a:xfrm>
                    <a:prstGeom prst="rect">
                      <a:avLst/>
                    </a:prstGeom>
                  </pic:spPr>
                </pic:pic>
              </a:graphicData>
            </a:graphic>
          </wp:inline>
        </w:drawing>
      </w:r>
    </w:p>
    <w:p w14:paraId="0A6C810E" w14:textId="4B1C0FFB" w:rsidR="00C33DC4" w:rsidRPr="00531E71" w:rsidRDefault="000D4159" w:rsidP="003E292B">
      <w:pPr>
        <w:numPr>
          <w:ilvl w:val="0"/>
          <w:numId w:val="1"/>
        </w:numPr>
        <w:spacing w:before="240" w:line="240" w:lineRule="auto"/>
        <w:ind w:left="1276" w:hanging="567"/>
        <w:jc w:val="both"/>
        <w:rPr>
          <w:szCs w:val="18"/>
        </w:rPr>
      </w:pPr>
      <w:r>
        <w:rPr>
          <w:szCs w:val="18"/>
        </w:rPr>
        <w:t xml:space="preserve">Závěrečné </w:t>
      </w:r>
      <w:r w:rsidR="00D3304D">
        <w:rPr>
          <w:szCs w:val="18"/>
        </w:rPr>
        <w:t>vyúčtování – Přehled</w:t>
      </w:r>
      <w:r w:rsidR="003A1ED8" w:rsidRPr="00531E71">
        <w:rPr>
          <w:szCs w:val="18"/>
        </w:rPr>
        <w:t xml:space="preserve"> </w:t>
      </w:r>
      <w:r w:rsidR="00B96B9A">
        <w:rPr>
          <w:szCs w:val="18"/>
        </w:rPr>
        <w:t>o úhradách</w:t>
      </w:r>
      <w:r w:rsidR="008724A1">
        <w:rPr>
          <w:szCs w:val="18"/>
        </w:rPr>
        <w:t xml:space="preserve"> </w:t>
      </w:r>
      <w:r w:rsidR="003A1ED8" w:rsidRPr="00531E71">
        <w:rPr>
          <w:szCs w:val="18"/>
        </w:rPr>
        <w:t>(seznam účetních dokladů vztahujících se k uznatelným nákladům celého projektu včetně uvedení obsahu jednotlivých účetních dokladů)</w:t>
      </w:r>
      <w:r w:rsidR="003E292B" w:rsidRPr="00531E71">
        <w:rPr>
          <w:szCs w:val="18"/>
        </w:rPr>
        <w:t xml:space="preserve"> (Příloha č. 2)</w:t>
      </w:r>
      <w:r w:rsidR="00394138" w:rsidRPr="00531E71">
        <w:rPr>
          <w:szCs w:val="18"/>
        </w:rPr>
        <w:t xml:space="preserve"> </w:t>
      </w:r>
    </w:p>
    <w:p w14:paraId="03A4771C" w14:textId="1C6DCEF5" w:rsidR="00B30FF1" w:rsidRPr="003E292B" w:rsidRDefault="009164BF" w:rsidP="009164BF">
      <w:pPr>
        <w:spacing w:before="240" w:line="240" w:lineRule="auto"/>
        <w:ind w:left="709" w:firstLine="0"/>
        <w:jc w:val="both"/>
        <w:rPr>
          <w:sz w:val="20"/>
          <w:szCs w:val="20"/>
        </w:rPr>
      </w:pPr>
      <w:r w:rsidRPr="009164BF">
        <w:rPr>
          <w:noProof/>
          <w:sz w:val="20"/>
          <w:szCs w:val="20"/>
        </w:rPr>
        <w:drawing>
          <wp:inline distT="0" distB="0" distL="0" distR="0" wp14:anchorId="3BA94C2B" wp14:editId="68DBEC2E">
            <wp:extent cx="6220693" cy="457264"/>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0693" cy="457264"/>
                    </a:xfrm>
                    <a:prstGeom prst="rect">
                      <a:avLst/>
                    </a:prstGeom>
                  </pic:spPr>
                </pic:pic>
              </a:graphicData>
            </a:graphic>
          </wp:inline>
        </w:drawing>
      </w:r>
    </w:p>
    <w:p w14:paraId="43D8D89A" w14:textId="77777777" w:rsidR="00D8639A" w:rsidRPr="00531E71" w:rsidRDefault="00C33DC4" w:rsidP="003E292B">
      <w:pPr>
        <w:numPr>
          <w:ilvl w:val="0"/>
          <w:numId w:val="1"/>
        </w:numPr>
        <w:spacing w:before="240" w:after="0" w:line="276" w:lineRule="auto"/>
        <w:ind w:left="1276" w:hanging="567"/>
        <w:jc w:val="both"/>
        <w:rPr>
          <w:szCs w:val="18"/>
        </w:rPr>
      </w:pPr>
      <w:r w:rsidRPr="00531E71">
        <w:rPr>
          <w:szCs w:val="18"/>
        </w:rPr>
        <w:t>Kopie účetních dokladů týkajících se dotace včetně dokladů o jejich úhradě</w:t>
      </w:r>
      <w:r w:rsidR="00E17995" w:rsidRPr="00531E71">
        <w:rPr>
          <w:szCs w:val="18"/>
        </w:rPr>
        <w:t xml:space="preserve"> </w:t>
      </w:r>
    </w:p>
    <w:p w14:paraId="1901EA81" w14:textId="103BAD3A" w:rsidR="00C33DC4" w:rsidRPr="00531E71" w:rsidRDefault="00E17995" w:rsidP="00292A11">
      <w:pPr>
        <w:spacing w:after="0" w:line="276" w:lineRule="auto"/>
        <w:ind w:left="1276" w:firstLine="0"/>
        <w:jc w:val="both"/>
        <w:rPr>
          <w:szCs w:val="18"/>
        </w:rPr>
      </w:pPr>
      <w:r w:rsidRPr="00531E71">
        <w:rPr>
          <w:szCs w:val="18"/>
        </w:rPr>
        <w:t xml:space="preserve">(buď vložit elektronický obraz kopií do elektronického vyúčtování, </w:t>
      </w:r>
      <w:bookmarkStart w:id="2" w:name="_Hlk147481469"/>
      <w:r w:rsidRPr="00531E71">
        <w:rPr>
          <w:b/>
          <w:bCs/>
          <w:szCs w:val="18"/>
        </w:rPr>
        <w:t>nebo</w:t>
      </w:r>
      <w:r w:rsidRPr="00531E71">
        <w:rPr>
          <w:szCs w:val="18"/>
        </w:rPr>
        <w:t xml:space="preserve"> zaslat </w:t>
      </w:r>
      <w:bookmarkEnd w:id="2"/>
      <w:r w:rsidR="003F081C">
        <w:rPr>
          <w:szCs w:val="18"/>
        </w:rPr>
        <w:t xml:space="preserve">do datové schránky poskytovatele, </w:t>
      </w:r>
      <w:r w:rsidR="003F081C" w:rsidRPr="003F081C">
        <w:rPr>
          <w:b/>
          <w:bCs/>
          <w:szCs w:val="18"/>
        </w:rPr>
        <w:t>nebo</w:t>
      </w:r>
      <w:r w:rsidR="003F081C" w:rsidRPr="003F081C">
        <w:rPr>
          <w:szCs w:val="18"/>
        </w:rPr>
        <w:t xml:space="preserve"> zaslat </w:t>
      </w:r>
      <w:r w:rsidRPr="00531E71">
        <w:rPr>
          <w:szCs w:val="18"/>
        </w:rPr>
        <w:t xml:space="preserve">prostřednictvím poštovní služby, </w:t>
      </w:r>
      <w:r w:rsidRPr="00531E71">
        <w:rPr>
          <w:b/>
          <w:bCs/>
          <w:szCs w:val="18"/>
        </w:rPr>
        <w:t>nebo</w:t>
      </w:r>
      <w:r w:rsidRPr="00531E71">
        <w:rPr>
          <w:szCs w:val="18"/>
        </w:rPr>
        <w:t xml:space="preserve"> </w:t>
      </w:r>
      <w:r w:rsidR="00836CEB">
        <w:rPr>
          <w:szCs w:val="18"/>
        </w:rPr>
        <w:t xml:space="preserve">podat </w:t>
      </w:r>
      <w:r w:rsidRPr="00531E71">
        <w:rPr>
          <w:szCs w:val="18"/>
        </w:rPr>
        <w:t>osobně na podatelnu Krajského úřadu Moravskoslezského kraje</w:t>
      </w:r>
      <w:r w:rsidRPr="00496606">
        <w:rPr>
          <w:szCs w:val="18"/>
        </w:rPr>
        <w:t>)</w:t>
      </w:r>
      <w:r w:rsidR="00E24583" w:rsidRPr="00496606">
        <w:rPr>
          <w:szCs w:val="18"/>
        </w:rPr>
        <w:t>.</w:t>
      </w:r>
    </w:p>
    <w:p w14:paraId="562E17ED" w14:textId="70C8ADB6" w:rsidR="00C33DC4" w:rsidRDefault="00C834B7" w:rsidP="00292A11">
      <w:pPr>
        <w:pStyle w:val="Odstavecseseznamem"/>
        <w:spacing w:after="0" w:line="276" w:lineRule="auto"/>
        <w:ind w:left="1276" w:right="208" w:firstLine="0"/>
        <w:contextualSpacing w:val="0"/>
        <w:jc w:val="both"/>
        <w:rPr>
          <w:i/>
          <w:iCs/>
          <w:szCs w:val="18"/>
        </w:rPr>
      </w:pPr>
      <w:r w:rsidRPr="009164BF">
        <w:rPr>
          <w:noProof/>
          <w:sz w:val="20"/>
          <w:szCs w:val="20"/>
        </w:rPr>
        <w:drawing>
          <wp:anchor distT="0" distB="0" distL="114300" distR="114300" simplePos="0" relativeHeight="251661313" behindDoc="1" locked="0" layoutInCell="1" allowOverlap="1" wp14:anchorId="0E46E428" wp14:editId="2E85E836">
            <wp:simplePos x="0" y="0"/>
            <wp:positionH relativeFrom="margin">
              <wp:align>right</wp:align>
            </wp:positionH>
            <wp:positionV relativeFrom="paragraph">
              <wp:posOffset>396875</wp:posOffset>
            </wp:positionV>
            <wp:extent cx="6220693" cy="457264"/>
            <wp:effectExtent l="0" t="0" r="0" b="0"/>
            <wp:wrapTight wrapText="bothSides">
              <wp:wrapPolygon edited="0">
                <wp:start x="0" y="0"/>
                <wp:lineTo x="0" y="20700"/>
                <wp:lineTo x="21499" y="20700"/>
                <wp:lineTo x="21499" y="0"/>
                <wp:lineTo x="0" y="0"/>
              </wp:wrapPolygon>
            </wp:wrapTight>
            <wp:docPr id="1062636527" name="Obrázek 1062636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220693" cy="457264"/>
                    </a:xfrm>
                    <a:prstGeom prst="rect">
                      <a:avLst/>
                    </a:prstGeom>
                  </pic:spPr>
                </pic:pic>
              </a:graphicData>
            </a:graphic>
          </wp:anchor>
        </w:drawing>
      </w:r>
      <w:r w:rsidR="00C33DC4" w:rsidRPr="00531E71">
        <w:rPr>
          <w:i/>
          <w:iCs/>
          <w:szCs w:val="18"/>
        </w:rPr>
        <w:t>(</w:t>
      </w:r>
      <w:r w:rsidR="00A34C97">
        <w:rPr>
          <w:i/>
          <w:iCs/>
          <w:szCs w:val="18"/>
        </w:rPr>
        <w:t>ne</w:t>
      </w:r>
      <w:r w:rsidR="0027687F">
        <w:rPr>
          <w:i/>
          <w:iCs/>
          <w:szCs w:val="18"/>
        </w:rPr>
        <w:t>vedete-li podvojné účetnictví</w:t>
      </w:r>
      <w:r w:rsidR="002C52D9">
        <w:rPr>
          <w:i/>
          <w:iCs/>
          <w:szCs w:val="18"/>
        </w:rPr>
        <w:t>, o</w:t>
      </w:r>
      <w:r w:rsidR="00C33DC4" w:rsidRPr="00531E71">
        <w:rPr>
          <w:i/>
          <w:iCs/>
          <w:szCs w:val="18"/>
        </w:rPr>
        <w:t xml:space="preserve">riginály účetních dokladů </w:t>
      </w:r>
      <w:r w:rsidR="00824782" w:rsidRPr="00824782">
        <w:rPr>
          <w:i/>
          <w:iCs/>
          <w:szCs w:val="18"/>
        </w:rPr>
        <w:t xml:space="preserve">a kopie elektronických faktur </w:t>
      </w:r>
      <w:r w:rsidR="00C33DC4" w:rsidRPr="00531E71">
        <w:rPr>
          <w:i/>
          <w:iCs/>
          <w:szCs w:val="18"/>
        </w:rPr>
        <w:t>označte</w:t>
      </w:r>
      <w:r w:rsidR="003D05EC">
        <w:rPr>
          <w:i/>
          <w:iCs/>
          <w:szCs w:val="18"/>
        </w:rPr>
        <w:t xml:space="preserve"> názvem projektu</w:t>
      </w:r>
      <w:r w:rsidR="00314C55">
        <w:rPr>
          <w:i/>
          <w:iCs/>
          <w:szCs w:val="18"/>
        </w:rPr>
        <w:t>,</w:t>
      </w:r>
      <w:r w:rsidR="00C33DC4" w:rsidRPr="00531E71">
        <w:rPr>
          <w:i/>
          <w:iCs/>
          <w:szCs w:val="18"/>
        </w:rPr>
        <w:t xml:space="preserve"> </w:t>
      </w:r>
      <w:r w:rsidR="005015BE">
        <w:rPr>
          <w:i/>
          <w:iCs/>
          <w:szCs w:val="18"/>
        </w:rPr>
        <w:t xml:space="preserve">formulací </w:t>
      </w:r>
      <w:r w:rsidR="00C33DC4" w:rsidRPr="00531E71">
        <w:rPr>
          <w:i/>
          <w:iCs/>
          <w:szCs w:val="18"/>
        </w:rPr>
        <w:t>„Financováno z rozpočtu MSK“, čísl</w:t>
      </w:r>
      <w:r w:rsidR="005015BE">
        <w:rPr>
          <w:i/>
          <w:iCs/>
          <w:szCs w:val="18"/>
        </w:rPr>
        <w:t>em</w:t>
      </w:r>
      <w:r w:rsidR="00C33DC4" w:rsidRPr="00531E71">
        <w:rPr>
          <w:i/>
          <w:iCs/>
          <w:szCs w:val="18"/>
        </w:rPr>
        <w:t xml:space="preserve"> smlouvy a výš</w:t>
      </w:r>
      <w:r w:rsidR="005015BE">
        <w:rPr>
          <w:i/>
          <w:iCs/>
          <w:szCs w:val="18"/>
        </w:rPr>
        <w:t>í</w:t>
      </w:r>
      <w:r w:rsidR="00C33DC4" w:rsidRPr="00531E71">
        <w:rPr>
          <w:i/>
          <w:iCs/>
          <w:szCs w:val="18"/>
        </w:rPr>
        <w:t xml:space="preserve"> použité dotace v Kč)</w:t>
      </w:r>
    </w:p>
    <w:p w14:paraId="522D6E48" w14:textId="37C03748" w:rsidR="00C834B7" w:rsidRDefault="00C834B7" w:rsidP="00292A11">
      <w:pPr>
        <w:pStyle w:val="Odstavecseseznamem"/>
        <w:spacing w:after="0" w:line="276" w:lineRule="auto"/>
        <w:ind w:left="1276" w:right="208" w:firstLine="0"/>
        <w:contextualSpacing w:val="0"/>
        <w:jc w:val="both"/>
        <w:rPr>
          <w:i/>
          <w:iCs/>
          <w:szCs w:val="18"/>
        </w:rPr>
      </w:pPr>
    </w:p>
    <w:p w14:paraId="7FD81466" w14:textId="77777777" w:rsidR="00C834B7" w:rsidRDefault="00C834B7" w:rsidP="00C834B7">
      <w:pPr>
        <w:numPr>
          <w:ilvl w:val="0"/>
          <w:numId w:val="1"/>
        </w:numPr>
        <w:spacing w:after="0" w:line="276" w:lineRule="auto"/>
        <w:ind w:left="1276" w:hanging="567"/>
        <w:jc w:val="both"/>
        <w:rPr>
          <w:sz w:val="20"/>
          <w:szCs w:val="20"/>
        </w:rPr>
      </w:pPr>
      <w:r w:rsidRPr="008549C6">
        <w:rPr>
          <w:sz w:val="20"/>
          <w:szCs w:val="20"/>
        </w:rPr>
        <w:t>Účetní sestava uznatelných nákladů po analytických účtech financovaných z prostředků dotace a uznatelných nákladů financovaných z jiných zdrojů, účtuje-li příjemce v podvojném účetnictví.</w:t>
      </w:r>
    </w:p>
    <w:p w14:paraId="2F4186AB" w14:textId="77777777" w:rsidR="00C834B7" w:rsidRPr="00531E71" w:rsidRDefault="00C834B7" w:rsidP="00292A11">
      <w:pPr>
        <w:pStyle w:val="Odstavecseseznamem"/>
        <w:spacing w:after="0" w:line="276" w:lineRule="auto"/>
        <w:ind w:left="1276" w:right="208" w:firstLine="0"/>
        <w:contextualSpacing w:val="0"/>
        <w:jc w:val="both"/>
        <w:rPr>
          <w:i/>
          <w:iCs/>
          <w:szCs w:val="18"/>
        </w:rPr>
      </w:pPr>
    </w:p>
    <w:p w14:paraId="717F0B68" w14:textId="507A5EC9" w:rsidR="009164BF" w:rsidRDefault="009164BF" w:rsidP="009164BF">
      <w:pPr>
        <w:spacing w:after="0" w:line="276" w:lineRule="auto"/>
        <w:ind w:left="709" w:firstLine="0"/>
        <w:jc w:val="both"/>
        <w:rPr>
          <w:sz w:val="20"/>
          <w:szCs w:val="20"/>
        </w:rPr>
      </w:pPr>
      <w:r w:rsidRPr="009164BF">
        <w:rPr>
          <w:noProof/>
          <w:sz w:val="20"/>
          <w:szCs w:val="20"/>
        </w:rPr>
        <w:drawing>
          <wp:inline distT="0" distB="0" distL="0" distR="0" wp14:anchorId="1D015FB5" wp14:editId="58C15362">
            <wp:extent cx="6220693" cy="457264"/>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0693" cy="457264"/>
                    </a:xfrm>
                    <a:prstGeom prst="rect">
                      <a:avLst/>
                    </a:prstGeom>
                  </pic:spPr>
                </pic:pic>
              </a:graphicData>
            </a:graphic>
          </wp:inline>
        </w:drawing>
      </w:r>
    </w:p>
    <w:p w14:paraId="38A1DA5E" w14:textId="3DC55D78" w:rsidR="00C7556A" w:rsidRPr="0005094B" w:rsidRDefault="00C7556A" w:rsidP="003E292B">
      <w:pPr>
        <w:numPr>
          <w:ilvl w:val="0"/>
          <w:numId w:val="1"/>
        </w:numPr>
        <w:spacing w:before="240" w:after="0" w:line="276" w:lineRule="auto"/>
        <w:ind w:left="1276" w:hanging="567"/>
        <w:jc w:val="both"/>
        <w:rPr>
          <w:szCs w:val="18"/>
        </w:rPr>
      </w:pPr>
      <w:r w:rsidRPr="0005094B">
        <w:rPr>
          <w:szCs w:val="18"/>
        </w:rPr>
        <w:t>Doklady prokazující způsob prezentace Moravskoslezského kraje dle</w:t>
      </w:r>
      <w:r w:rsidR="00527345">
        <w:rPr>
          <w:szCs w:val="18"/>
        </w:rPr>
        <w:t xml:space="preserve"> jednotlivých </w:t>
      </w:r>
      <w:r w:rsidR="002E5296">
        <w:rPr>
          <w:szCs w:val="18"/>
        </w:rPr>
        <w:t>požadavků stanovených ve smlouvě</w:t>
      </w:r>
    </w:p>
    <w:p w14:paraId="60DC185A" w14:textId="0784D4AA" w:rsidR="009164BF" w:rsidRDefault="009164BF" w:rsidP="009164BF">
      <w:pPr>
        <w:spacing w:before="240" w:after="0" w:line="276" w:lineRule="auto"/>
        <w:ind w:left="709" w:firstLine="0"/>
        <w:jc w:val="both"/>
        <w:rPr>
          <w:sz w:val="20"/>
          <w:szCs w:val="20"/>
        </w:rPr>
      </w:pPr>
      <w:r w:rsidRPr="009164BF">
        <w:rPr>
          <w:noProof/>
          <w:sz w:val="20"/>
          <w:szCs w:val="20"/>
        </w:rPr>
        <w:drawing>
          <wp:inline distT="0" distB="0" distL="0" distR="0" wp14:anchorId="0DDF209A" wp14:editId="43F2792E">
            <wp:extent cx="6220693" cy="457264"/>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0693" cy="457264"/>
                    </a:xfrm>
                    <a:prstGeom prst="rect">
                      <a:avLst/>
                    </a:prstGeom>
                  </pic:spPr>
                </pic:pic>
              </a:graphicData>
            </a:graphic>
          </wp:inline>
        </w:drawing>
      </w:r>
    </w:p>
    <w:p w14:paraId="32984F37" w14:textId="31268D1C" w:rsidR="008F07A4" w:rsidRDefault="002155F7" w:rsidP="008F07A4">
      <w:pPr>
        <w:pStyle w:val="Odstavecseseznamem"/>
        <w:numPr>
          <w:ilvl w:val="0"/>
          <w:numId w:val="1"/>
        </w:numPr>
        <w:tabs>
          <w:tab w:val="num" w:pos="1080"/>
        </w:tabs>
        <w:spacing w:after="0" w:line="240" w:lineRule="auto"/>
        <w:ind w:left="1134" w:hanging="425"/>
        <w:jc w:val="both"/>
        <w:rPr>
          <w:rFonts w:ascii="Tahoma" w:hAnsi="Tahoma" w:cs="Tahoma"/>
          <w:sz w:val="20"/>
          <w:szCs w:val="20"/>
        </w:rPr>
      </w:pPr>
      <w:r>
        <w:rPr>
          <w:rFonts w:ascii="Tahoma" w:hAnsi="Tahoma" w:cs="Tahoma"/>
          <w:sz w:val="20"/>
          <w:szCs w:val="20"/>
        </w:rPr>
        <w:t>F</w:t>
      </w:r>
      <w:r w:rsidR="008F07A4">
        <w:rPr>
          <w:rFonts w:ascii="Tahoma" w:hAnsi="Tahoma" w:cs="Tahoma"/>
          <w:sz w:val="20"/>
          <w:szCs w:val="20"/>
        </w:rPr>
        <w:t xml:space="preserve">otodokumentace </w:t>
      </w:r>
      <w:r w:rsidR="00C23B75">
        <w:rPr>
          <w:rFonts w:ascii="Tahoma" w:hAnsi="Tahoma" w:cs="Tahoma"/>
          <w:sz w:val="20"/>
          <w:szCs w:val="20"/>
        </w:rPr>
        <w:t>zrealizovaného projektu</w:t>
      </w:r>
    </w:p>
    <w:p w14:paraId="3FB0619D" w14:textId="0130612C" w:rsidR="00C23B75" w:rsidRPr="00C23B75" w:rsidRDefault="0086500D" w:rsidP="00C23B75">
      <w:pPr>
        <w:tabs>
          <w:tab w:val="num" w:pos="1080"/>
        </w:tabs>
        <w:spacing w:after="0" w:line="240" w:lineRule="auto"/>
        <w:jc w:val="both"/>
        <w:rPr>
          <w:rFonts w:ascii="Tahoma" w:hAnsi="Tahoma" w:cs="Tahoma"/>
          <w:sz w:val="20"/>
          <w:szCs w:val="20"/>
        </w:rPr>
      </w:pPr>
      <w:r w:rsidRPr="009164BF">
        <w:rPr>
          <w:noProof/>
          <w:sz w:val="20"/>
          <w:szCs w:val="20"/>
        </w:rPr>
        <w:drawing>
          <wp:anchor distT="0" distB="0" distL="114300" distR="114300" simplePos="0" relativeHeight="251660289" behindDoc="1" locked="0" layoutInCell="1" allowOverlap="1" wp14:anchorId="59BE72AE" wp14:editId="76334F13">
            <wp:simplePos x="0" y="0"/>
            <wp:positionH relativeFrom="column">
              <wp:posOffset>491490</wp:posOffset>
            </wp:positionH>
            <wp:positionV relativeFrom="paragraph">
              <wp:posOffset>146685</wp:posOffset>
            </wp:positionV>
            <wp:extent cx="6220693" cy="457264"/>
            <wp:effectExtent l="0" t="0" r="0" b="0"/>
            <wp:wrapTight wrapText="bothSides">
              <wp:wrapPolygon edited="0">
                <wp:start x="0" y="0"/>
                <wp:lineTo x="0" y="20700"/>
                <wp:lineTo x="21499" y="20700"/>
                <wp:lineTo x="21499" y="0"/>
                <wp:lineTo x="0" y="0"/>
              </wp:wrapPolygon>
            </wp:wrapTight>
            <wp:docPr id="1951872663" name="Obrázek 1951872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220693" cy="457264"/>
                    </a:xfrm>
                    <a:prstGeom prst="rect">
                      <a:avLst/>
                    </a:prstGeom>
                  </pic:spPr>
                </pic:pic>
              </a:graphicData>
            </a:graphic>
          </wp:anchor>
        </w:drawing>
      </w:r>
    </w:p>
    <w:p w14:paraId="4490AF96" w14:textId="1D98BA89" w:rsidR="00D9074C" w:rsidRDefault="00D9074C" w:rsidP="00040C9D">
      <w:pPr>
        <w:numPr>
          <w:ilvl w:val="0"/>
          <w:numId w:val="1"/>
        </w:numPr>
        <w:spacing w:before="240" w:after="0" w:line="276" w:lineRule="auto"/>
        <w:ind w:left="1276" w:hanging="567"/>
        <w:jc w:val="both"/>
        <w:rPr>
          <w:szCs w:val="18"/>
        </w:rPr>
      </w:pPr>
      <w:r w:rsidRPr="00D9074C">
        <w:rPr>
          <w:szCs w:val="18"/>
        </w:rPr>
        <w:t xml:space="preserve">Plná moc nebo pověření v elektronické podobě podepsaná(é) uznávaným elektronickým podpisem příjemce (člena statutárního orgánu příjemce, starosty příjemce), nebo datový soubor vytvořený autorizovanou konverzí originálu nebo úředně ověřené kopie listinné plné moci nebo pověření zástupce příjemce včetně konverzní doložky (služba </w:t>
      </w:r>
      <w:proofErr w:type="spellStart"/>
      <w:r w:rsidRPr="00D9074C">
        <w:rPr>
          <w:szCs w:val="18"/>
        </w:rPr>
        <w:t>Czechpoint</w:t>
      </w:r>
      <w:proofErr w:type="spellEnd"/>
      <w:r w:rsidRPr="00D9074C">
        <w:rPr>
          <w:szCs w:val="18"/>
        </w:rPr>
        <w:t xml:space="preserve">) – je-li příjemce zastoupen na základě pověření nebo plné moci a chce-li odeslat </w:t>
      </w:r>
      <w:r>
        <w:rPr>
          <w:szCs w:val="18"/>
        </w:rPr>
        <w:t>závěreč</w:t>
      </w:r>
      <w:r w:rsidRPr="00D9074C">
        <w:rPr>
          <w:szCs w:val="18"/>
        </w:rPr>
        <w:t>né vyúčtování způsobem uvedeným níže pod písm. c) nebo d).</w:t>
      </w:r>
    </w:p>
    <w:p w14:paraId="7DACF1F8" w14:textId="77777777" w:rsidR="00D9074C" w:rsidRDefault="00D9074C" w:rsidP="00F5624D">
      <w:pPr>
        <w:pStyle w:val="Odstavecseseznamem"/>
        <w:rPr>
          <w:szCs w:val="18"/>
        </w:rPr>
      </w:pPr>
    </w:p>
    <w:p w14:paraId="658BAF9D" w14:textId="4EAFAD1A" w:rsidR="00040C9D" w:rsidRPr="0005094B" w:rsidRDefault="00040C9D" w:rsidP="00040C9D">
      <w:pPr>
        <w:numPr>
          <w:ilvl w:val="0"/>
          <w:numId w:val="1"/>
        </w:numPr>
        <w:spacing w:before="240" w:after="0" w:line="276" w:lineRule="auto"/>
        <w:ind w:left="1276" w:hanging="567"/>
        <w:jc w:val="both"/>
        <w:rPr>
          <w:szCs w:val="18"/>
        </w:rPr>
      </w:pPr>
      <w:r w:rsidRPr="0005094B">
        <w:rPr>
          <w:szCs w:val="18"/>
        </w:rPr>
        <w:t>Příloha – v případě, že je nutno vložit ještě další přílohu nad výše uvedené.</w:t>
      </w:r>
    </w:p>
    <w:p w14:paraId="5918D528" w14:textId="6869D7AE" w:rsidR="00C7556A" w:rsidRDefault="00C23B75" w:rsidP="00A7695F">
      <w:pPr>
        <w:spacing w:after="155" w:line="249" w:lineRule="auto"/>
        <w:ind w:left="-5"/>
        <w:jc w:val="both"/>
        <w:rPr>
          <w:b/>
        </w:rPr>
      </w:pPr>
      <w:r w:rsidRPr="009164BF">
        <w:rPr>
          <w:noProof/>
          <w:sz w:val="20"/>
          <w:szCs w:val="20"/>
        </w:rPr>
        <w:drawing>
          <wp:anchor distT="0" distB="0" distL="114300" distR="114300" simplePos="0" relativeHeight="251659265" behindDoc="1" locked="0" layoutInCell="1" allowOverlap="1" wp14:anchorId="28304745" wp14:editId="44741FB8">
            <wp:simplePos x="0" y="0"/>
            <wp:positionH relativeFrom="column">
              <wp:posOffset>443865</wp:posOffset>
            </wp:positionH>
            <wp:positionV relativeFrom="paragraph">
              <wp:posOffset>38735</wp:posOffset>
            </wp:positionV>
            <wp:extent cx="6220460" cy="457200"/>
            <wp:effectExtent l="0" t="0" r="8890" b="0"/>
            <wp:wrapTight wrapText="bothSides">
              <wp:wrapPolygon edited="0">
                <wp:start x="0" y="0"/>
                <wp:lineTo x="0" y="20700"/>
                <wp:lineTo x="21565" y="20700"/>
                <wp:lineTo x="21565" y="0"/>
                <wp:lineTo x="0" y="0"/>
              </wp:wrapPolygon>
            </wp:wrapTight>
            <wp:docPr id="1731571520" name="Obrázek 173157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220460" cy="457200"/>
                    </a:xfrm>
                    <a:prstGeom prst="rect">
                      <a:avLst/>
                    </a:prstGeom>
                  </pic:spPr>
                </pic:pic>
              </a:graphicData>
            </a:graphic>
          </wp:anchor>
        </w:drawing>
      </w:r>
      <w:r w:rsidR="008B29B0">
        <w:rPr>
          <w:b/>
        </w:rPr>
        <w:tab/>
      </w:r>
    </w:p>
    <w:p w14:paraId="17E345CF" w14:textId="77777777" w:rsidR="008B29B0" w:rsidRDefault="008B29B0" w:rsidP="00A7695F">
      <w:pPr>
        <w:spacing w:after="155" w:line="249" w:lineRule="auto"/>
        <w:ind w:left="-5"/>
        <w:jc w:val="both"/>
        <w:rPr>
          <w:b/>
        </w:rPr>
      </w:pPr>
    </w:p>
    <w:p w14:paraId="4B51BD10" w14:textId="77777777" w:rsidR="00C23B75" w:rsidRDefault="00C23B75" w:rsidP="00BB2BD3">
      <w:pPr>
        <w:spacing w:after="155" w:line="249" w:lineRule="auto"/>
        <w:ind w:left="-5"/>
        <w:jc w:val="both"/>
        <w:rPr>
          <w:b/>
        </w:rPr>
      </w:pPr>
    </w:p>
    <w:p w14:paraId="2BB130C9" w14:textId="3F842379" w:rsidR="00BB2BD3" w:rsidRDefault="00BB2BD3" w:rsidP="00BB2BD3">
      <w:pPr>
        <w:spacing w:after="155" w:line="249" w:lineRule="auto"/>
        <w:ind w:left="-5"/>
        <w:jc w:val="both"/>
        <w:rPr>
          <w:b/>
        </w:rPr>
      </w:pPr>
      <w:r>
        <w:rPr>
          <w:b/>
        </w:rPr>
        <w:t>Nyní závěrečné vyúčtování dotace odešlete prostřednictvím elektronického formuláře. Závěrečné vyúčtování musí být doručeno s podpisem, proto prosím použijte jeden z následujících postupů:</w:t>
      </w:r>
    </w:p>
    <w:p w14:paraId="7D108824" w14:textId="022791BA" w:rsidR="00824782" w:rsidRPr="00824782" w:rsidRDefault="00824782" w:rsidP="00824782">
      <w:pPr>
        <w:numPr>
          <w:ilvl w:val="0"/>
          <w:numId w:val="5"/>
        </w:numPr>
        <w:spacing w:after="155" w:line="249" w:lineRule="auto"/>
        <w:jc w:val="both"/>
        <w:rPr>
          <w:b/>
        </w:rPr>
      </w:pPr>
      <w:r w:rsidRPr="00824782">
        <w:rPr>
          <w:b/>
          <w:bCs/>
        </w:rPr>
        <w:t>POŠTOU NEBO OSOBNĚ</w:t>
      </w:r>
      <w:r w:rsidRPr="00824782">
        <w:rPr>
          <w:b/>
        </w:rPr>
        <w:t xml:space="preserve"> - v případě, že zasíláte závěrečné vyúčtování poštovní službou nebo je podáváte osobně na podatelnu Krajského úřadu Moravskoslezského kraje, POUŽIJTE tlačítko ODESLAT a následně vyplněné závěrečné vyúčtování vytiskněte včetně obálky a podepište a podepsané závěrečné vyúčtování, popř. podepsal-li závěrečné vyúčtování zástupce příjemce na základě pověření nebo plné moci, závěrečné vyúčtování spolu s originálem nebo ověřenou kopií tohoto pověření nebo plné moci, ledaže oprávnění zastupovat příjemce vyplývá z již dříve předloženého pověření nebo plné moci, zašlete poštou, příp. doneste osobně na podatelnu Krajského úřadu Moravskoslezského kraje, ul. 28. října 2771/117, 702 00  Ostrava. Obálka se závěrečným vyúčtováním musí být označena názvem a kódem dotačního programu, názvem </w:t>
      </w:r>
      <w:r w:rsidR="00192D4E">
        <w:rPr>
          <w:b/>
        </w:rPr>
        <w:t xml:space="preserve">/ jménem a příjmením </w:t>
      </w:r>
      <w:r w:rsidRPr="00824782">
        <w:rPr>
          <w:b/>
        </w:rPr>
        <w:t>příjemce a adresou (text označení obálky je součástí posledního listu formuláře závěrečného vyúčtování, který stačí na obálku nalepit).</w:t>
      </w:r>
    </w:p>
    <w:p w14:paraId="7E43C1E3" w14:textId="77777777" w:rsidR="00824782" w:rsidRPr="00824782" w:rsidRDefault="00824782" w:rsidP="00824782">
      <w:pPr>
        <w:spacing w:after="155" w:line="249" w:lineRule="auto"/>
        <w:ind w:left="-5"/>
        <w:jc w:val="both"/>
        <w:rPr>
          <w:b/>
        </w:rPr>
      </w:pPr>
    </w:p>
    <w:p w14:paraId="08722890" w14:textId="77777777" w:rsidR="00824782" w:rsidRPr="00824782" w:rsidRDefault="00824782" w:rsidP="00824782">
      <w:pPr>
        <w:spacing w:after="155" w:line="249" w:lineRule="auto"/>
        <w:ind w:left="-5"/>
        <w:jc w:val="both"/>
        <w:rPr>
          <w:b/>
        </w:rPr>
      </w:pPr>
      <w:r w:rsidRPr="00824782">
        <w:rPr>
          <w:b/>
        </w:rPr>
        <w:t>NEBO</w:t>
      </w:r>
    </w:p>
    <w:p w14:paraId="1E8AE2F9" w14:textId="77777777" w:rsidR="00824782" w:rsidRPr="00824782" w:rsidRDefault="00824782" w:rsidP="00824782">
      <w:pPr>
        <w:spacing w:after="155" w:line="249" w:lineRule="auto"/>
        <w:ind w:left="-5"/>
        <w:jc w:val="both"/>
        <w:rPr>
          <w:b/>
        </w:rPr>
      </w:pPr>
    </w:p>
    <w:p w14:paraId="513228F2" w14:textId="6C3F52CB" w:rsidR="00824782" w:rsidRPr="00824782" w:rsidRDefault="00824782" w:rsidP="00824782">
      <w:pPr>
        <w:numPr>
          <w:ilvl w:val="0"/>
          <w:numId w:val="5"/>
        </w:numPr>
        <w:spacing w:after="155" w:line="249" w:lineRule="auto"/>
        <w:jc w:val="both"/>
        <w:rPr>
          <w:b/>
        </w:rPr>
      </w:pPr>
      <w:r w:rsidRPr="00824782">
        <w:rPr>
          <w:b/>
          <w:bCs/>
        </w:rPr>
        <w:t xml:space="preserve">DATOVOU </w:t>
      </w:r>
      <w:proofErr w:type="gramStart"/>
      <w:r w:rsidRPr="00824782">
        <w:rPr>
          <w:b/>
          <w:bCs/>
        </w:rPr>
        <w:t>SCHRÁNKOU</w:t>
      </w:r>
      <w:r w:rsidRPr="00824782">
        <w:rPr>
          <w:b/>
        </w:rPr>
        <w:t xml:space="preserve"> - v</w:t>
      </w:r>
      <w:proofErr w:type="gramEnd"/>
      <w:r w:rsidRPr="00824782">
        <w:rPr>
          <w:b/>
        </w:rPr>
        <w:t xml:space="preserve"> případě, že zasíláte závěrečné vyúčtování prostřednictvím systému datových schránek, POUŽIJTE tlačítko ODESLAT a následně zašlete toto závěrečné vyúčtování do datové schránky Moravskoslezského kraje (název datové schránky: Moravskoslezský kraj, identifikátor datové schránky: 8x6bxsd, do buňky „k rukám“ uveďte „RRC“, do buňky </w:t>
      </w:r>
      <w:r w:rsidR="006E6651">
        <w:rPr>
          <w:b/>
        </w:rPr>
        <w:t>„</w:t>
      </w:r>
      <w:r w:rsidRPr="00824782">
        <w:rPr>
          <w:b/>
        </w:rPr>
        <w:t>předmět</w:t>
      </w:r>
      <w:r w:rsidR="006E6651">
        <w:rPr>
          <w:b/>
        </w:rPr>
        <w:t>“</w:t>
      </w:r>
      <w:r w:rsidRPr="00824782">
        <w:rPr>
          <w:b/>
        </w:rPr>
        <w:t xml:space="preserve"> uveďte „Závěrečné vyúčtování v programu </w:t>
      </w:r>
      <w:bookmarkStart w:id="3" w:name="_Hlk180146356"/>
      <w:r w:rsidRPr="00824782">
        <w:rPr>
          <w:b/>
        </w:rPr>
        <w:t xml:space="preserve">Podpora </w:t>
      </w:r>
      <w:r w:rsidR="0016551A" w:rsidRPr="0016551A">
        <w:rPr>
          <w:b/>
        </w:rPr>
        <w:t>infrastruktury a propagace cestovního ruchu v Moravskoslezském kraji 202</w:t>
      </w:r>
      <w:bookmarkEnd w:id="3"/>
      <w:r w:rsidR="00582B67">
        <w:rPr>
          <w:b/>
        </w:rPr>
        <w:t>6</w:t>
      </w:r>
      <w:r w:rsidR="00153FE9">
        <w:rPr>
          <w:b/>
        </w:rPr>
        <w:t xml:space="preserve"> II</w:t>
      </w:r>
      <w:r w:rsidRPr="00824782">
        <w:rPr>
          <w:b/>
        </w:rPr>
        <w:t xml:space="preserve">“). Vyplývá-li ze stanov příjemce nebo obdobného dokumentu požadavek, aby závěrečné vyúčtování bylo podepsáno více osobami, musí být datová zpráva obsahující závěrečné vyúčtování opatřena uznávaným elektronickým podpisem (§ 6 zákona č. 297/2016 Sb., o službách vytvářejících důvěru pro elektronické transakce, ve znění pozdějších předpisů) všech těchto osob. Je-li příjemce zastoupen na základě pověření nebo plné moci, musí být přílohou datové zprávy datový soubor vytvořený autorizovanou konverzí originálu nebo úředně ověřené kopie listinné plné moci nebo pověření </w:t>
      </w:r>
      <w:del w:id="4" w:author="Zoň Dalibor" w:date="2026-04-14T12:35:00Z" w16du:dateUtc="2026-04-14T10:35:00Z">
        <w:r w:rsidRPr="00824782" w:rsidDel="00C814D1">
          <w:rPr>
            <w:b/>
          </w:rPr>
          <w:delText xml:space="preserve">tohoto </w:delText>
        </w:r>
      </w:del>
      <w:r w:rsidRPr="00824782">
        <w:rPr>
          <w:b/>
        </w:rPr>
        <w:t xml:space="preserve">zástupce včetně konverzní doložky (služba </w:t>
      </w:r>
      <w:proofErr w:type="spellStart"/>
      <w:r w:rsidRPr="00824782">
        <w:rPr>
          <w:b/>
        </w:rPr>
        <w:t>Czechpoint</w:t>
      </w:r>
      <w:proofErr w:type="spellEnd"/>
      <w:r w:rsidRPr="00824782">
        <w:rPr>
          <w:b/>
        </w:rPr>
        <w:t>), nebo plná moc nebo pověření v elektronické podobě podepsaná(é) uznávaným elektronickým podpisem příjemce (člena statutárního orgánu příjemce, starosty příjemce), ledaže oprávnění zastupovat příjemce vyplývá z již dříve předloženého pověření nebo plné moci.</w:t>
      </w:r>
    </w:p>
    <w:p w14:paraId="0C59B87D" w14:textId="77777777" w:rsidR="00824782" w:rsidRPr="00824782" w:rsidRDefault="00824782" w:rsidP="00824782">
      <w:pPr>
        <w:spacing w:after="155" w:line="249" w:lineRule="auto"/>
        <w:ind w:left="-5"/>
        <w:jc w:val="both"/>
        <w:rPr>
          <w:b/>
        </w:rPr>
      </w:pPr>
    </w:p>
    <w:p w14:paraId="69074E74" w14:textId="77777777" w:rsidR="00824782" w:rsidRPr="00824782" w:rsidRDefault="00824782" w:rsidP="00824782">
      <w:pPr>
        <w:spacing w:after="155" w:line="249" w:lineRule="auto"/>
        <w:ind w:left="-5"/>
        <w:jc w:val="both"/>
        <w:rPr>
          <w:b/>
        </w:rPr>
      </w:pPr>
      <w:r w:rsidRPr="00824782">
        <w:rPr>
          <w:b/>
        </w:rPr>
        <w:t>NEBO</w:t>
      </w:r>
    </w:p>
    <w:p w14:paraId="58599713" w14:textId="77777777" w:rsidR="00824782" w:rsidRPr="00824782" w:rsidRDefault="00824782" w:rsidP="00824782">
      <w:pPr>
        <w:spacing w:after="155" w:line="249" w:lineRule="auto"/>
        <w:ind w:left="-5"/>
        <w:jc w:val="both"/>
        <w:rPr>
          <w:b/>
        </w:rPr>
      </w:pPr>
    </w:p>
    <w:p w14:paraId="00059311" w14:textId="72026F5A" w:rsidR="00824782" w:rsidRPr="00824782" w:rsidRDefault="00824782" w:rsidP="00936FBF">
      <w:pPr>
        <w:numPr>
          <w:ilvl w:val="0"/>
          <w:numId w:val="5"/>
        </w:numPr>
        <w:spacing w:after="155" w:line="249" w:lineRule="auto"/>
        <w:jc w:val="both"/>
        <w:rPr>
          <w:b/>
        </w:rPr>
      </w:pPr>
      <w:r w:rsidRPr="00824782">
        <w:rPr>
          <w:b/>
        </w:rPr>
        <w:t xml:space="preserve">S </w:t>
      </w:r>
      <w:r w:rsidRPr="00824782">
        <w:rPr>
          <w:b/>
          <w:bCs/>
        </w:rPr>
        <w:t xml:space="preserve">UZNÁVANÝM ELEKTRONICKÝM </w:t>
      </w:r>
      <w:proofErr w:type="gramStart"/>
      <w:r w:rsidRPr="00824782">
        <w:rPr>
          <w:b/>
          <w:bCs/>
        </w:rPr>
        <w:t>PODPISEM</w:t>
      </w:r>
      <w:r w:rsidRPr="00824782">
        <w:rPr>
          <w:b/>
        </w:rPr>
        <w:t xml:space="preserve"> - v</w:t>
      </w:r>
      <w:proofErr w:type="gramEnd"/>
      <w:r w:rsidRPr="00824782">
        <w:rPr>
          <w:b/>
        </w:rPr>
        <w:t xml:space="preserve"> případě, že zasíláte závěrečné vyúčtování s uznávaným elektronickým podpisem, POUŽIJTE tlačítko ODESLAT S ELEKTRONICKÝM PODPISEM a následně opatřete toto závěrečné vyúčtování uznávaným elektronickým podpisem. Tímto je závěrečné vyúčtování podepsáno a není nutno závěrečné vyúčtování zasílat výše uvedenými způsoby dle písm. a) nebo b), pokud není dále uvedeno</w:t>
      </w:r>
      <w:r w:rsidR="00753DF6">
        <w:rPr>
          <w:b/>
        </w:rPr>
        <w:t> </w:t>
      </w:r>
      <w:r w:rsidRPr="00824782">
        <w:rPr>
          <w:b/>
        </w:rPr>
        <w:t>jinak.</w:t>
      </w:r>
      <w:r w:rsidRPr="00824782">
        <w:rPr>
          <w:b/>
        </w:rPr>
        <w:br/>
        <w:t>Vyplývá-li ze stanov příjemce nebo obdobného dokumentu požadavek, aby závěrečné vyúčtování bylo podepsáno více osobami, musí být toto opatřeno podpisem všech těchto osob. V tomto případě POUŽIJTE tlačítko ODESLAT a následně zašlete závěrečné vyúčtování způsobem uvedeným pod písm. a) nebo b).</w:t>
      </w:r>
    </w:p>
    <w:p w14:paraId="70E79A83" w14:textId="2EE74A7C" w:rsidR="00824782" w:rsidRPr="00824782" w:rsidRDefault="00824782" w:rsidP="00A424CB">
      <w:pPr>
        <w:spacing w:after="155" w:line="249" w:lineRule="auto"/>
        <w:ind w:left="976" w:firstLine="0"/>
        <w:jc w:val="both"/>
        <w:rPr>
          <w:b/>
        </w:rPr>
      </w:pPr>
      <w:r w:rsidRPr="00824782">
        <w:rPr>
          <w:b/>
        </w:rPr>
        <w:t>Je-li příjemce zastoupen na základě pověření nebo plné moci, ledaže oprávnění zastupovat příjemce vyplývá z již dříve předloženého pověření nebo plné moci, POUŽIJTE tlačítko ODESLAT a následně zašlete závěrečné vyúčtování způsobem uvedeným pod písm. a) nebo b).</w:t>
      </w:r>
      <w:r w:rsidR="006E6651">
        <w:rPr>
          <w:b/>
        </w:rPr>
        <w:t xml:space="preserve"> Závěreč</w:t>
      </w:r>
      <w:r w:rsidR="006E6651" w:rsidRPr="006E6651">
        <w:rPr>
          <w:b/>
        </w:rPr>
        <w:t xml:space="preserve">né vyúčtování však není nutno zasílat způsobem uvedeným pod písm. a) nebo b), je-li přílohou </w:t>
      </w:r>
      <w:r w:rsidR="006E6651">
        <w:rPr>
          <w:b/>
        </w:rPr>
        <w:t>závěreč</w:t>
      </w:r>
      <w:r w:rsidR="006E6651" w:rsidRPr="006E6651">
        <w:rPr>
          <w:b/>
        </w:rPr>
        <w:t xml:space="preserve">ného vyúčtování plná moc nebo pověření v elektronické podobě podepsaná(é) uznávaným elektronickým podpisem příjemce (člena statutárního orgánu příjemce, starosty příjemce), nebo datový soubor vytvořený autorizovanou konverzí originálu nebo úředně ověřené kopie listinné plné moci nebo pověření zástupce příjemce včetně konverzní doložky (služba </w:t>
      </w:r>
      <w:proofErr w:type="spellStart"/>
      <w:r w:rsidR="006E6651" w:rsidRPr="006E6651">
        <w:rPr>
          <w:b/>
        </w:rPr>
        <w:t>Czechpoint</w:t>
      </w:r>
      <w:proofErr w:type="spellEnd"/>
      <w:r w:rsidR="006E6651" w:rsidRPr="006E6651">
        <w:rPr>
          <w:b/>
        </w:rPr>
        <w:t>).</w:t>
      </w:r>
    </w:p>
    <w:p w14:paraId="001F7B4C" w14:textId="77777777" w:rsidR="00824782" w:rsidRPr="00824782" w:rsidRDefault="00824782" w:rsidP="00824782">
      <w:pPr>
        <w:spacing w:after="155" w:line="249" w:lineRule="auto"/>
        <w:ind w:left="-5"/>
        <w:jc w:val="both"/>
        <w:rPr>
          <w:b/>
        </w:rPr>
      </w:pPr>
    </w:p>
    <w:p w14:paraId="52C9BCA5" w14:textId="77777777" w:rsidR="00824782" w:rsidRPr="00824782" w:rsidRDefault="00824782" w:rsidP="00824782">
      <w:pPr>
        <w:spacing w:after="155" w:line="249" w:lineRule="auto"/>
        <w:ind w:left="-5"/>
        <w:jc w:val="both"/>
        <w:rPr>
          <w:b/>
        </w:rPr>
      </w:pPr>
      <w:r w:rsidRPr="00824782">
        <w:rPr>
          <w:b/>
        </w:rPr>
        <w:lastRenderedPageBreak/>
        <w:t>NEBO</w:t>
      </w:r>
    </w:p>
    <w:p w14:paraId="2056DBF6" w14:textId="77777777" w:rsidR="00824782" w:rsidRPr="00824782" w:rsidRDefault="00824782" w:rsidP="00824782">
      <w:pPr>
        <w:spacing w:after="155" w:line="249" w:lineRule="auto"/>
        <w:ind w:left="-5"/>
        <w:jc w:val="both"/>
        <w:rPr>
          <w:b/>
        </w:rPr>
      </w:pPr>
    </w:p>
    <w:p w14:paraId="3F41424F" w14:textId="06E8503A" w:rsidR="00824782" w:rsidRPr="00824782" w:rsidRDefault="00824782" w:rsidP="00824782">
      <w:pPr>
        <w:numPr>
          <w:ilvl w:val="0"/>
          <w:numId w:val="5"/>
        </w:numPr>
        <w:spacing w:after="155" w:line="249" w:lineRule="auto"/>
        <w:jc w:val="both"/>
        <w:rPr>
          <w:b/>
        </w:rPr>
      </w:pPr>
      <w:r w:rsidRPr="00824782">
        <w:rPr>
          <w:b/>
        </w:rPr>
        <w:t>IDENTITOU</w:t>
      </w:r>
      <w:r w:rsidRPr="00824782">
        <w:rPr>
          <w:b/>
          <w:bCs/>
        </w:rPr>
        <w:t xml:space="preserve"> OBČANA (NIA) </w:t>
      </w:r>
      <w:r w:rsidRPr="00824782">
        <w:rPr>
          <w:b/>
        </w:rPr>
        <w:t xml:space="preserve">- v případě, že jste se přihlásili do systému </w:t>
      </w:r>
      <w:proofErr w:type="spellStart"/>
      <w:r w:rsidRPr="00824782">
        <w:rPr>
          <w:b/>
        </w:rPr>
        <w:t>ePodatelna</w:t>
      </w:r>
      <w:proofErr w:type="spellEnd"/>
      <w:r w:rsidRPr="00824782">
        <w:rPr>
          <w:b/>
        </w:rPr>
        <w:t xml:space="preserve"> prostřednictvím identity občana (NIA) a přihlášení splňuje úroveň ověření příjemce / zástupce příjemce </w:t>
      </w:r>
      <w:r w:rsidR="006E6651">
        <w:rPr>
          <w:b/>
        </w:rPr>
        <w:t>„</w:t>
      </w:r>
      <w:r w:rsidRPr="00824782">
        <w:rPr>
          <w:b/>
        </w:rPr>
        <w:t>ZNAČNÁ"</w:t>
      </w:r>
      <w:r w:rsidR="006E6651">
        <w:rPr>
          <w:b/>
        </w:rPr>
        <w:t xml:space="preserve"> nebo „VYSOKÁ“</w:t>
      </w:r>
      <w:r w:rsidRPr="00824782">
        <w:rPr>
          <w:b/>
        </w:rPr>
        <w:t>, POUŽIJTE tlačítko ODESLAT. Tímto je závěrečné vyúčtování považováno za podepsané a není nutno je zasílat výše uvedenými způsoby dle písm. a) nebo b), pokud není dále uvedeno jinak.</w:t>
      </w:r>
    </w:p>
    <w:p w14:paraId="4599B7A7" w14:textId="77777777" w:rsidR="00824782" w:rsidRPr="00824782" w:rsidRDefault="00824782" w:rsidP="00A424CB">
      <w:pPr>
        <w:spacing w:after="155" w:line="249" w:lineRule="auto"/>
        <w:ind w:left="976" w:firstLine="0"/>
        <w:jc w:val="both"/>
        <w:rPr>
          <w:b/>
        </w:rPr>
      </w:pPr>
      <w:r w:rsidRPr="00824782">
        <w:rPr>
          <w:b/>
        </w:rPr>
        <w:t>Vyplývá-li ze stanov příjemce nebo obdobného dokumentu požadavek, aby závěrečné vyúčtování bylo podepsáno více osobami, POUŽIJTE tlačítko ODESLAT a následně zašlete závěrečné vyúčtování způsobem uvedeným pod písm. a) nebo b).</w:t>
      </w:r>
    </w:p>
    <w:p w14:paraId="35274B2C" w14:textId="0757509B" w:rsidR="00824782" w:rsidRPr="00824782" w:rsidRDefault="00824782" w:rsidP="00A424CB">
      <w:pPr>
        <w:spacing w:after="155" w:line="249" w:lineRule="auto"/>
        <w:ind w:left="976" w:firstLine="0"/>
        <w:jc w:val="both"/>
        <w:rPr>
          <w:b/>
        </w:rPr>
      </w:pPr>
      <w:r w:rsidRPr="00824782">
        <w:rPr>
          <w:b/>
        </w:rPr>
        <w:t>Je-li příjemce zastoupen na základě pověření nebo plné moci, ledaže oprávnění zastupovat příjemce vyplývá z již dříve předloženého pověření nebo plné moci, POUŽIJTE tlačítko ODESLAT a následně zašlete závěrečné vyúčtování způsobem uvedeným pod písm. a) nebo b).</w:t>
      </w:r>
      <w:r w:rsidR="006E6651">
        <w:rPr>
          <w:b/>
        </w:rPr>
        <w:t xml:space="preserve"> </w:t>
      </w:r>
      <w:r w:rsidR="006E6651" w:rsidRPr="006E6651">
        <w:rPr>
          <w:b/>
        </w:rPr>
        <w:t xml:space="preserve">Závěrečné vyúčtování však není nutno zasílat způsobem uvedeným pod písm. a) nebo b), je-li přílohou závěrečného vyúčtování plná moc nebo pověření v elektronické podobě podepsaná(é) uznávaným elektronickým podpisem příjemce (člena statutárního orgánu příjemce, starosty příjemce), nebo datový soubor vytvořený autorizovanou konverzí originálu nebo úředně ověřené kopie listinné plné moci nebo pověření zástupce příjemce včetně konverzní doložky (služba </w:t>
      </w:r>
      <w:proofErr w:type="spellStart"/>
      <w:r w:rsidR="006E6651" w:rsidRPr="006E6651">
        <w:rPr>
          <w:b/>
        </w:rPr>
        <w:t>Czechpoint</w:t>
      </w:r>
      <w:proofErr w:type="spellEnd"/>
      <w:r w:rsidR="006E6651" w:rsidRPr="006E6651">
        <w:rPr>
          <w:b/>
        </w:rPr>
        <w:t>).</w:t>
      </w:r>
    </w:p>
    <w:p w14:paraId="3F7BB818" w14:textId="77777777" w:rsidR="00824782" w:rsidRPr="00824782" w:rsidRDefault="00824782" w:rsidP="00824782">
      <w:pPr>
        <w:spacing w:after="155" w:line="249" w:lineRule="auto"/>
        <w:ind w:left="-5"/>
        <w:jc w:val="both"/>
        <w:rPr>
          <w:b/>
        </w:rPr>
      </w:pPr>
    </w:p>
    <w:p w14:paraId="085233C9" w14:textId="77777777" w:rsidR="00824782" w:rsidRPr="00824782" w:rsidRDefault="00824782" w:rsidP="00824782">
      <w:pPr>
        <w:spacing w:after="155" w:line="249" w:lineRule="auto"/>
        <w:ind w:left="-5"/>
        <w:jc w:val="both"/>
        <w:rPr>
          <w:b/>
        </w:rPr>
      </w:pPr>
      <w:r w:rsidRPr="00824782">
        <w:rPr>
          <w:b/>
        </w:rPr>
        <w:t>Závěrečné vyúčtování je nutno odeslat ve lhůtě a dle pravidel stanovených ve smlouvě o poskytnutí dotace a v podmínkách programu.</w:t>
      </w:r>
    </w:p>
    <w:p w14:paraId="549948EF" w14:textId="1A3F4374" w:rsidR="00824782" w:rsidRPr="00824782" w:rsidRDefault="00824782" w:rsidP="00824782">
      <w:pPr>
        <w:spacing w:after="155" w:line="249" w:lineRule="auto"/>
        <w:ind w:left="-5"/>
        <w:jc w:val="both"/>
        <w:rPr>
          <w:b/>
        </w:rPr>
      </w:pPr>
      <w:r w:rsidRPr="00824782">
        <w:rPr>
          <w:b/>
        </w:rPr>
        <w:t xml:space="preserve">Závěrečné vyúčtování je považováno za předložené poskytovateli odesláním v systému </w:t>
      </w:r>
      <w:proofErr w:type="spellStart"/>
      <w:r w:rsidRPr="00824782">
        <w:rPr>
          <w:b/>
        </w:rPr>
        <w:t>ePodatelna</w:t>
      </w:r>
      <w:proofErr w:type="spellEnd"/>
      <w:r w:rsidRPr="00824782">
        <w:rPr>
          <w:b/>
        </w:rPr>
        <w:t xml:space="preserve"> Moravskoslezského kraje s uznávaným elektronickým podpisem, odesláním v systému </w:t>
      </w:r>
      <w:proofErr w:type="spellStart"/>
      <w:r w:rsidRPr="00824782">
        <w:rPr>
          <w:b/>
        </w:rPr>
        <w:t>ePodatelna</w:t>
      </w:r>
      <w:proofErr w:type="spellEnd"/>
      <w:r w:rsidRPr="00824782">
        <w:rPr>
          <w:b/>
        </w:rPr>
        <w:t xml:space="preserve"> Moravskoslezského kraje po přihlášení do tohoto systému prostřednictvím identity občana (NIA) s úrovní ověření příjemce / zástupce příjemce „ZNAČNÁ“</w:t>
      </w:r>
      <w:r w:rsidR="006E6651">
        <w:rPr>
          <w:b/>
        </w:rPr>
        <w:t xml:space="preserve"> nebo „VYSOKÁ“</w:t>
      </w:r>
      <w:r w:rsidRPr="00824782">
        <w:rPr>
          <w:b/>
        </w:rPr>
        <w:t>, dodáním do datové schránky poskytovatele, dnem jeho předání k přepravě provozovateli poštovních služeb nebo podáním na podatelně krajského úřadu.</w:t>
      </w:r>
    </w:p>
    <w:p w14:paraId="29FA9720" w14:textId="77777777" w:rsidR="00824782" w:rsidRDefault="00824782" w:rsidP="00BB2BD3">
      <w:pPr>
        <w:spacing w:after="155" w:line="249" w:lineRule="auto"/>
        <w:ind w:left="-5"/>
        <w:jc w:val="both"/>
      </w:pPr>
    </w:p>
    <w:p w14:paraId="668C0A4A" w14:textId="20F719C1" w:rsidR="00407CE5" w:rsidRDefault="00407CE5" w:rsidP="00A7695F">
      <w:pPr>
        <w:ind w:left="278" w:right="208"/>
        <w:jc w:val="both"/>
      </w:pPr>
      <w:r>
        <w:rPr>
          <w:noProof/>
        </w:rPr>
        <mc:AlternateContent>
          <mc:Choice Requires="wps">
            <w:drawing>
              <wp:anchor distT="0" distB="0" distL="114300" distR="114300" simplePos="0" relativeHeight="251658241" behindDoc="0" locked="0" layoutInCell="1" allowOverlap="1" wp14:anchorId="497A8740" wp14:editId="7390D1EF">
                <wp:simplePos x="0" y="0"/>
                <wp:positionH relativeFrom="column">
                  <wp:posOffset>8222</wp:posOffset>
                </wp:positionH>
                <wp:positionV relativeFrom="paragraph">
                  <wp:posOffset>80211</wp:posOffset>
                </wp:positionV>
                <wp:extent cx="6400800" cy="4066673"/>
                <wp:effectExtent l="0" t="0" r="19050" b="10160"/>
                <wp:wrapNone/>
                <wp:docPr id="8" name="Obdélník 8"/>
                <wp:cNvGraphicFramePr/>
                <a:graphic xmlns:a="http://schemas.openxmlformats.org/drawingml/2006/main">
                  <a:graphicData uri="http://schemas.microsoft.com/office/word/2010/wordprocessingShape">
                    <wps:wsp>
                      <wps:cNvSpPr/>
                      <wps:spPr>
                        <a:xfrm>
                          <a:off x="0" y="0"/>
                          <a:ext cx="6400800" cy="4066673"/>
                        </a:xfrm>
                        <a:prstGeom prst="rect">
                          <a:avLst/>
                        </a:prstGeom>
                        <a:noFill/>
                        <a:ln w="3175">
                          <a:prstDash val="dash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33C90" id="Obdélník 8" o:spid="_x0000_s1026" style="position:absolute;margin-left:.65pt;margin-top:6.3pt;width:7in;height:32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" filled="f" strokecolor="#09101d [484]" strokeweight=".25pt">
                <v:stroke dashstyle="dashDot"/>
              </v:rect>
            </w:pict>
          </mc:Fallback>
        </mc:AlternateContent>
      </w:r>
    </w:p>
    <w:tbl>
      <w:tblPr>
        <w:tblStyle w:val="Mkatabulky"/>
        <w:tblpPr w:leftFromText="141" w:rightFromText="141" w:vertAnchor="text" w:horzAnchor="margin" w:tblpXSpec="center" w:tblpY="238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6096"/>
        <w:gridCol w:w="2976"/>
      </w:tblGrid>
      <w:tr w:rsidR="00237A01" w14:paraId="2757B6AC" w14:textId="77777777" w:rsidTr="00FC50B1">
        <w:trPr>
          <w:trHeight w:val="1412"/>
        </w:trPr>
        <w:tc>
          <w:tcPr>
            <w:tcW w:w="6096" w:type="dxa"/>
          </w:tcPr>
          <w:p w14:paraId="3488D8F4" w14:textId="77777777" w:rsidR="00237A01" w:rsidRDefault="00237A01" w:rsidP="00237A01">
            <w:pPr>
              <w:spacing w:before="100" w:beforeAutospacing="1" w:after="100" w:afterAutospacing="1" w:line="259" w:lineRule="auto"/>
              <w:ind w:left="0" w:firstLine="0"/>
              <w:contextualSpacing/>
              <w:rPr>
                <w:b/>
              </w:rPr>
            </w:pPr>
            <w:r>
              <w:rPr>
                <w:b/>
              </w:rPr>
              <w:t>Příjemce:</w:t>
            </w:r>
          </w:p>
          <w:p w14:paraId="00F7CB08" w14:textId="77777777" w:rsidR="00237A01" w:rsidRPr="00D8639A" w:rsidRDefault="00237A01" w:rsidP="00237A01">
            <w:pPr>
              <w:spacing w:before="100" w:beforeAutospacing="1" w:after="100" w:afterAutospacing="1" w:line="259" w:lineRule="auto"/>
              <w:ind w:left="0" w:firstLine="0"/>
              <w:contextualSpacing/>
              <w:rPr>
                <w:b/>
                <w:i/>
                <w:iCs/>
                <w:color w:val="7030A0"/>
              </w:rPr>
            </w:pPr>
            <w:r w:rsidRPr="00D8639A">
              <w:rPr>
                <w:b/>
                <w:i/>
                <w:iCs/>
                <w:color w:val="7030A0"/>
              </w:rPr>
              <w:t>doplní se ze záhlaví</w:t>
            </w:r>
          </w:p>
        </w:tc>
        <w:tc>
          <w:tcPr>
            <w:tcW w:w="2976" w:type="dxa"/>
          </w:tcPr>
          <w:p w14:paraId="4C891879" w14:textId="77777777" w:rsidR="00FC50B1" w:rsidRPr="00D8639A" w:rsidRDefault="00FC50B1" w:rsidP="00FC50B1">
            <w:pPr>
              <w:spacing w:before="120" w:after="120" w:line="360" w:lineRule="auto"/>
              <w:ind w:left="0" w:firstLine="0"/>
              <w:contextualSpacing/>
              <w:rPr>
                <w:b/>
                <w:sz w:val="20"/>
                <w:szCs w:val="20"/>
              </w:rPr>
            </w:pPr>
            <w:r w:rsidRPr="00D8639A">
              <w:rPr>
                <w:b/>
                <w:sz w:val="20"/>
                <w:szCs w:val="20"/>
              </w:rPr>
              <w:t>Moravskoslezský kraj</w:t>
            </w:r>
          </w:p>
          <w:p w14:paraId="427CB884" w14:textId="51DC80AF" w:rsidR="00FC50B1" w:rsidRPr="00D8639A" w:rsidRDefault="00FC50B1" w:rsidP="00FC50B1">
            <w:pPr>
              <w:spacing w:before="120" w:after="120" w:line="360" w:lineRule="auto"/>
              <w:ind w:left="0" w:firstLine="0"/>
              <w:contextualSpacing/>
              <w:rPr>
                <w:b/>
                <w:sz w:val="20"/>
                <w:szCs w:val="20"/>
              </w:rPr>
            </w:pPr>
            <w:r w:rsidRPr="00D8639A">
              <w:rPr>
                <w:b/>
                <w:sz w:val="20"/>
                <w:szCs w:val="20"/>
              </w:rPr>
              <w:t xml:space="preserve">Odbor </w:t>
            </w:r>
            <w:r w:rsidR="00B20232">
              <w:rPr>
                <w:b/>
                <w:sz w:val="20"/>
                <w:szCs w:val="20"/>
              </w:rPr>
              <w:t>regionálního rozvoje a cestovního ruchu</w:t>
            </w:r>
          </w:p>
          <w:p w14:paraId="45BF82A2" w14:textId="697C2CA9" w:rsidR="00FC50B1" w:rsidRPr="00D8639A" w:rsidRDefault="00FC50B1" w:rsidP="00FC50B1">
            <w:pPr>
              <w:spacing w:before="120" w:after="120" w:line="360" w:lineRule="auto"/>
              <w:ind w:left="0" w:firstLine="0"/>
              <w:contextualSpacing/>
              <w:rPr>
                <w:b/>
                <w:sz w:val="20"/>
                <w:szCs w:val="20"/>
              </w:rPr>
            </w:pPr>
            <w:r w:rsidRPr="00D8639A">
              <w:rPr>
                <w:b/>
                <w:sz w:val="20"/>
                <w:szCs w:val="20"/>
              </w:rPr>
              <w:t xml:space="preserve">28. října </w:t>
            </w:r>
            <w:r w:rsidR="0016551A">
              <w:rPr>
                <w:b/>
                <w:sz w:val="20"/>
                <w:szCs w:val="20"/>
              </w:rPr>
              <w:t>2771/</w:t>
            </w:r>
            <w:r w:rsidRPr="00D8639A">
              <w:rPr>
                <w:b/>
                <w:sz w:val="20"/>
                <w:szCs w:val="20"/>
              </w:rPr>
              <w:t>117</w:t>
            </w:r>
          </w:p>
          <w:p w14:paraId="3D34A2D6" w14:textId="69B19396" w:rsidR="00237A01" w:rsidRDefault="00FC50B1" w:rsidP="00FC50B1">
            <w:pPr>
              <w:spacing w:after="628" w:line="259" w:lineRule="auto"/>
              <w:ind w:left="0" w:firstLine="0"/>
              <w:rPr>
                <w:b/>
              </w:rPr>
            </w:pPr>
            <w:r w:rsidRPr="00D8639A">
              <w:rPr>
                <w:b/>
                <w:sz w:val="20"/>
                <w:szCs w:val="20"/>
              </w:rPr>
              <w:t xml:space="preserve">702 </w:t>
            </w:r>
            <w:r w:rsidR="0016551A">
              <w:rPr>
                <w:b/>
                <w:sz w:val="20"/>
                <w:szCs w:val="20"/>
              </w:rPr>
              <w:t>00</w:t>
            </w:r>
            <w:r w:rsidRPr="00D8639A">
              <w:rPr>
                <w:b/>
                <w:sz w:val="20"/>
                <w:szCs w:val="20"/>
              </w:rPr>
              <w:t xml:space="preserve"> Ostrava</w:t>
            </w:r>
          </w:p>
        </w:tc>
      </w:tr>
      <w:tr w:rsidR="00237A01" w14:paraId="062F6B0D" w14:textId="77777777" w:rsidTr="00FC50B1">
        <w:trPr>
          <w:trHeight w:val="80"/>
        </w:trPr>
        <w:tc>
          <w:tcPr>
            <w:tcW w:w="6096" w:type="dxa"/>
          </w:tcPr>
          <w:p w14:paraId="6B07BC00" w14:textId="7B572FF9" w:rsidR="00237A01" w:rsidRDefault="00237A01" w:rsidP="00237A01">
            <w:pPr>
              <w:spacing w:before="120" w:after="120" w:line="360" w:lineRule="auto"/>
              <w:ind w:left="0" w:firstLine="0"/>
              <w:contextualSpacing/>
              <w:rPr>
                <w:b/>
                <w:sz w:val="21"/>
              </w:rPr>
            </w:pPr>
            <w:r w:rsidRPr="00D8639A">
              <w:rPr>
                <w:b/>
                <w:sz w:val="21"/>
              </w:rPr>
              <w:t>ZÁVĚREČNÉ VYÚČTOVÁNÍ DOTACE</w:t>
            </w:r>
          </w:p>
          <w:p w14:paraId="5632F4CE" w14:textId="471AF017" w:rsidR="00237A01" w:rsidRPr="00D8639A" w:rsidRDefault="00237A01" w:rsidP="00E5413F">
            <w:pPr>
              <w:spacing w:before="120" w:after="120" w:line="360" w:lineRule="auto"/>
              <w:ind w:left="0" w:firstLine="0"/>
              <w:contextualSpacing/>
              <w:rPr>
                <w:b/>
                <w:i/>
                <w:iCs/>
                <w:color w:val="7030A0"/>
              </w:rPr>
            </w:pPr>
            <w:r>
              <w:rPr>
                <w:b/>
                <w:sz w:val="21"/>
              </w:rPr>
              <w:t>Dotační program:</w:t>
            </w:r>
            <w:r w:rsidR="00FC50B1">
              <w:rPr>
                <w:b/>
                <w:sz w:val="21"/>
              </w:rPr>
              <w:t xml:space="preserve"> </w:t>
            </w:r>
            <w:r w:rsidR="00FC50B1">
              <w:rPr>
                <w:b/>
                <w:i/>
                <w:iCs/>
                <w:color w:val="7030A0"/>
              </w:rPr>
              <w:t>dotáhne se název</w:t>
            </w:r>
            <w:r w:rsidR="00D113F0">
              <w:rPr>
                <w:b/>
                <w:i/>
                <w:iCs/>
                <w:color w:val="7030A0"/>
              </w:rPr>
              <w:t xml:space="preserve"> programu</w:t>
            </w:r>
            <w:r w:rsidR="00FC50B1">
              <w:rPr>
                <w:b/>
                <w:i/>
                <w:iCs/>
                <w:color w:val="7030A0"/>
              </w:rPr>
              <w:t xml:space="preserve"> ze záhlaví</w:t>
            </w:r>
          </w:p>
        </w:tc>
        <w:tc>
          <w:tcPr>
            <w:tcW w:w="2976" w:type="dxa"/>
          </w:tcPr>
          <w:p w14:paraId="2B4EB982" w14:textId="5089AB9A" w:rsidR="00237A01" w:rsidRDefault="00237A01" w:rsidP="00237A01">
            <w:pPr>
              <w:spacing w:before="120" w:after="120" w:line="360" w:lineRule="auto"/>
              <w:ind w:left="0" w:firstLine="0"/>
              <w:contextualSpacing/>
              <w:rPr>
                <w:b/>
              </w:rPr>
            </w:pPr>
          </w:p>
        </w:tc>
      </w:tr>
      <w:tr w:rsidR="003E292B" w14:paraId="59104992" w14:textId="77777777" w:rsidTr="00FC50B1">
        <w:trPr>
          <w:trHeight w:val="80"/>
        </w:trPr>
        <w:tc>
          <w:tcPr>
            <w:tcW w:w="6096" w:type="dxa"/>
          </w:tcPr>
          <w:p w14:paraId="428A582B" w14:textId="77777777" w:rsidR="003E292B" w:rsidRPr="00D8639A" w:rsidRDefault="003E292B" w:rsidP="00237A01">
            <w:pPr>
              <w:spacing w:before="120" w:after="120" w:line="360" w:lineRule="auto"/>
              <w:ind w:left="0" w:firstLine="0"/>
              <w:contextualSpacing/>
              <w:rPr>
                <w:b/>
                <w:sz w:val="21"/>
              </w:rPr>
            </w:pPr>
          </w:p>
        </w:tc>
        <w:tc>
          <w:tcPr>
            <w:tcW w:w="2976" w:type="dxa"/>
          </w:tcPr>
          <w:p w14:paraId="50654B8D" w14:textId="77777777" w:rsidR="003E292B" w:rsidRDefault="003E292B" w:rsidP="00237A01">
            <w:pPr>
              <w:spacing w:before="120" w:after="120" w:line="360" w:lineRule="auto"/>
              <w:ind w:left="0" w:firstLine="0"/>
              <w:contextualSpacing/>
              <w:rPr>
                <w:b/>
              </w:rPr>
            </w:pPr>
          </w:p>
        </w:tc>
      </w:tr>
    </w:tbl>
    <w:tbl>
      <w:tblPr>
        <w:tblStyle w:val="TableGrid"/>
        <w:tblpPr w:leftFromText="141" w:rightFromText="141" w:vertAnchor="page" w:horzAnchor="page" w:tblpX="1205" w:tblpY="9422"/>
        <w:tblOverlap w:val="never"/>
        <w:tblW w:w="3969" w:type="dxa"/>
        <w:tblInd w:w="0" w:type="dxa"/>
        <w:tblCellMar>
          <w:top w:w="40" w:type="dxa"/>
          <w:left w:w="115" w:type="dxa"/>
          <w:right w:w="115" w:type="dxa"/>
        </w:tblCellMar>
        <w:tblLook w:val="04A0" w:firstRow="1" w:lastRow="0" w:firstColumn="1" w:lastColumn="0" w:noHBand="0" w:noVBand="1"/>
      </w:tblPr>
      <w:tblGrid>
        <w:gridCol w:w="3969"/>
      </w:tblGrid>
      <w:tr w:rsidR="00F5624D" w14:paraId="53AFDF1A" w14:textId="77777777" w:rsidTr="00F5624D">
        <w:trPr>
          <w:trHeight w:val="1417"/>
        </w:trPr>
        <w:tc>
          <w:tcPr>
            <w:tcW w:w="3969" w:type="dxa"/>
            <w:tcBorders>
              <w:top w:val="single" w:sz="2" w:space="0" w:color="000000"/>
              <w:left w:val="single" w:sz="2" w:space="0" w:color="000000"/>
              <w:bottom w:val="single" w:sz="2" w:space="0" w:color="000000"/>
              <w:right w:val="single" w:sz="2" w:space="0" w:color="000000"/>
            </w:tcBorders>
          </w:tcPr>
          <w:p w14:paraId="50D9EEED" w14:textId="77777777" w:rsidR="00F5624D" w:rsidRDefault="00F5624D" w:rsidP="00F5624D">
            <w:pPr>
              <w:spacing w:after="0" w:line="259" w:lineRule="auto"/>
              <w:ind w:left="0" w:firstLine="0"/>
              <w:jc w:val="center"/>
            </w:pPr>
            <w:r>
              <w:t xml:space="preserve">PID </w:t>
            </w:r>
          </w:p>
        </w:tc>
      </w:tr>
    </w:tbl>
    <w:p w14:paraId="094059F8" w14:textId="77777777" w:rsidR="00F308C9" w:rsidRDefault="00F308C9" w:rsidP="003E292B"/>
    <w:sectPr w:rsidR="00F308C9" w:rsidSect="00280053">
      <w:footerReference w:type="even" r:id="rId13"/>
      <w:footerReference w:type="default" r:id="rId14"/>
      <w:footerReference w:type="first" r:id="rId15"/>
      <w:pgSz w:w="11905" w:h="16837"/>
      <w:pgMar w:top="1440" w:right="962" w:bottom="963" w:left="60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1A312" w14:textId="77777777" w:rsidR="00B27014" w:rsidRDefault="00B27014">
      <w:pPr>
        <w:spacing w:after="0" w:line="240" w:lineRule="auto"/>
      </w:pPr>
      <w:r>
        <w:separator/>
      </w:r>
    </w:p>
  </w:endnote>
  <w:endnote w:type="continuationSeparator" w:id="0">
    <w:p w14:paraId="471EC011" w14:textId="77777777" w:rsidR="00B27014" w:rsidRDefault="00B27014">
      <w:pPr>
        <w:spacing w:after="0" w:line="240" w:lineRule="auto"/>
      </w:pPr>
      <w:r>
        <w:continuationSeparator/>
      </w:r>
    </w:p>
  </w:endnote>
  <w:endnote w:type="continuationNotice" w:id="1">
    <w:p w14:paraId="01FC43A9" w14:textId="77777777" w:rsidR="00B27014" w:rsidRDefault="00B270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9270" w14:textId="33F9E77B" w:rsidR="009F397B" w:rsidRDefault="009F397B">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E4E8" w14:textId="672E5308" w:rsidR="009F397B" w:rsidRDefault="009F397B">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C608" w14:textId="503941BA" w:rsidR="009F397B" w:rsidRDefault="009F397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36EE6" w14:textId="77777777" w:rsidR="00B27014" w:rsidRDefault="00B27014">
      <w:pPr>
        <w:spacing w:after="0" w:line="240" w:lineRule="auto"/>
      </w:pPr>
      <w:r>
        <w:separator/>
      </w:r>
    </w:p>
  </w:footnote>
  <w:footnote w:type="continuationSeparator" w:id="0">
    <w:p w14:paraId="503D683B" w14:textId="77777777" w:rsidR="00B27014" w:rsidRDefault="00B27014">
      <w:pPr>
        <w:spacing w:after="0" w:line="240" w:lineRule="auto"/>
      </w:pPr>
      <w:r>
        <w:continuationSeparator/>
      </w:r>
    </w:p>
  </w:footnote>
  <w:footnote w:type="continuationNotice" w:id="1">
    <w:p w14:paraId="17DB8880" w14:textId="77777777" w:rsidR="00B27014" w:rsidRDefault="00B270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pt;height:31.8pt;visibility:visible;mso-wrap-style:square" o:bullet="t">
        <v:imagedata r:id="rId1" o:title=""/>
      </v:shape>
    </w:pict>
  </w:numPicBullet>
  <w:abstractNum w:abstractNumId="0" w15:restartNumberingAfterBreak="0">
    <w:nsid w:val="00945B84"/>
    <w:multiLevelType w:val="hybridMultilevel"/>
    <w:tmpl w:val="5BE4D5AE"/>
    <w:lvl w:ilvl="0" w:tplc="118A2874">
      <w:start w:val="1"/>
      <w:numFmt w:val="bullet"/>
      <w:lvlText w:val=""/>
      <w:lvlPicBulletId w:val="0"/>
      <w:lvlJc w:val="left"/>
      <w:pPr>
        <w:tabs>
          <w:tab w:val="num" w:pos="720"/>
        </w:tabs>
        <w:ind w:left="720" w:hanging="360"/>
      </w:pPr>
      <w:rPr>
        <w:rFonts w:ascii="Symbol" w:hAnsi="Symbol" w:hint="default"/>
      </w:rPr>
    </w:lvl>
    <w:lvl w:ilvl="1" w:tplc="6E1487B6" w:tentative="1">
      <w:start w:val="1"/>
      <w:numFmt w:val="bullet"/>
      <w:lvlText w:val=""/>
      <w:lvlJc w:val="left"/>
      <w:pPr>
        <w:tabs>
          <w:tab w:val="num" w:pos="1440"/>
        </w:tabs>
        <w:ind w:left="1440" w:hanging="360"/>
      </w:pPr>
      <w:rPr>
        <w:rFonts w:ascii="Symbol" w:hAnsi="Symbol" w:hint="default"/>
      </w:rPr>
    </w:lvl>
    <w:lvl w:ilvl="2" w:tplc="D93C6908" w:tentative="1">
      <w:start w:val="1"/>
      <w:numFmt w:val="bullet"/>
      <w:lvlText w:val=""/>
      <w:lvlJc w:val="left"/>
      <w:pPr>
        <w:tabs>
          <w:tab w:val="num" w:pos="2160"/>
        </w:tabs>
        <w:ind w:left="2160" w:hanging="360"/>
      </w:pPr>
      <w:rPr>
        <w:rFonts w:ascii="Symbol" w:hAnsi="Symbol" w:hint="default"/>
      </w:rPr>
    </w:lvl>
    <w:lvl w:ilvl="3" w:tplc="F3C2FEF2" w:tentative="1">
      <w:start w:val="1"/>
      <w:numFmt w:val="bullet"/>
      <w:lvlText w:val=""/>
      <w:lvlJc w:val="left"/>
      <w:pPr>
        <w:tabs>
          <w:tab w:val="num" w:pos="2880"/>
        </w:tabs>
        <w:ind w:left="2880" w:hanging="360"/>
      </w:pPr>
      <w:rPr>
        <w:rFonts w:ascii="Symbol" w:hAnsi="Symbol" w:hint="default"/>
      </w:rPr>
    </w:lvl>
    <w:lvl w:ilvl="4" w:tplc="45D8FEE8" w:tentative="1">
      <w:start w:val="1"/>
      <w:numFmt w:val="bullet"/>
      <w:lvlText w:val=""/>
      <w:lvlJc w:val="left"/>
      <w:pPr>
        <w:tabs>
          <w:tab w:val="num" w:pos="3600"/>
        </w:tabs>
        <w:ind w:left="3600" w:hanging="360"/>
      </w:pPr>
      <w:rPr>
        <w:rFonts w:ascii="Symbol" w:hAnsi="Symbol" w:hint="default"/>
      </w:rPr>
    </w:lvl>
    <w:lvl w:ilvl="5" w:tplc="CABE96E8" w:tentative="1">
      <w:start w:val="1"/>
      <w:numFmt w:val="bullet"/>
      <w:lvlText w:val=""/>
      <w:lvlJc w:val="left"/>
      <w:pPr>
        <w:tabs>
          <w:tab w:val="num" w:pos="4320"/>
        </w:tabs>
        <w:ind w:left="4320" w:hanging="360"/>
      </w:pPr>
      <w:rPr>
        <w:rFonts w:ascii="Symbol" w:hAnsi="Symbol" w:hint="default"/>
      </w:rPr>
    </w:lvl>
    <w:lvl w:ilvl="6" w:tplc="B9BACD02" w:tentative="1">
      <w:start w:val="1"/>
      <w:numFmt w:val="bullet"/>
      <w:lvlText w:val=""/>
      <w:lvlJc w:val="left"/>
      <w:pPr>
        <w:tabs>
          <w:tab w:val="num" w:pos="5040"/>
        </w:tabs>
        <w:ind w:left="5040" w:hanging="360"/>
      </w:pPr>
      <w:rPr>
        <w:rFonts w:ascii="Symbol" w:hAnsi="Symbol" w:hint="default"/>
      </w:rPr>
    </w:lvl>
    <w:lvl w:ilvl="7" w:tplc="751C5132" w:tentative="1">
      <w:start w:val="1"/>
      <w:numFmt w:val="bullet"/>
      <w:lvlText w:val=""/>
      <w:lvlJc w:val="left"/>
      <w:pPr>
        <w:tabs>
          <w:tab w:val="num" w:pos="5760"/>
        </w:tabs>
        <w:ind w:left="5760" w:hanging="360"/>
      </w:pPr>
      <w:rPr>
        <w:rFonts w:ascii="Symbol" w:hAnsi="Symbol" w:hint="default"/>
      </w:rPr>
    </w:lvl>
    <w:lvl w:ilvl="8" w:tplc="5E8A5A6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907426"/>
    <w:multiLevelType w:val="hybridMultilevel"/>
    <w:tmpl w:val="0F8A7EF6"/>
    <w:lvl w:ilvl="0" w:tplc="2D243D60">
      <w:start w:val="1"/>
      <w:numFmt w:val="lowerLetter"/>
      <w:lvlText w:val="%1)"/>
      <w:lvlJc w:val="left"/>
      <w:pPr>
        <w:ind w:left="976" w:hanging="360"/>
      </w:pPr>
      <w:rPr>
        <w:rFonts w:hint="default"/>
      </w:rPr>
    </w:lvl>
    <w:lvl w:ilvl="1" w:tplc="04050019" w:tentative="1">
      <w:start w:val="1"/>
      <w:numFmt w:val="lowerLetter"/>
      <w:lvlText w:val="%2."/>
      <w:lvlJc w:val="left"/>
      <w:pPr>
        <w:ind w:left="1696" w:hanging="360"/>
      </w:pPr>
    </w:lvl>
    <w:lvl w:ilvl="2" w:tplc="0405001B" w:tentative="1">
      <w:start w:val="1"/>
      <w:numFmt w:val="lowerRoman"/>
      <w:lvlText w:val="%3."/>
      <w:lvlJc w:val="right"/>
      <w:pPr>
        <w:ind w:left="2416" w:hanging="180"/>
      </w:pPr>
    </w:lvl>
    <w:lvl w:ilvl="3" w:tplc="0405000F" w:tentative="1">
      <w:start w:val="1"/>
      <w:numFmt w:val="decimal"/>
      <w:lvlText w:val="%4."/>
      <w:lvlJc w:val="left"/>
      <w:pPr>
        <w:ind w:left="3136" w:hanging="360"/>
      </w:pPr>
    </w:lvl>
    <w:lvl w:ilvl="4" w:tplc="04050019" w:tentative="1">
      <w:start w:val="1"/>
      <w:numFmt w:val="lowerLetter"/>
      <w:lvlText w:val="%5."/>
      <w:lvlJc w:val="left"/>
      <w:pPr>
        <w:ind w:left="3856" w:hanging="360"/>
      </w:pPr>
    </w:lvl>
    <w:lvl w:ilvl="5" w:tplc="0405001B" w:tentative="1">
      <w:start w:val="1"/>
      <w:numFmt w:val="lowerRoman"/>
      <w:lvlText w:val="%6."/>
      <w:lvlJc w:val="right"/>
      <w:pPr>
        <w:ind w:left="4576" w:hanging="180"/>
      </w:pPr>
    </w:lvl>
    <w:lvl w:ilvl="6" w:tplc="0405000F" w:tentative="1">
      <w:start w:val="1"/>
      <w:numFmt w:val="decimal"/>
      <w:lvlText w:val="%7."/>
      <w:lvlJc w:val="left"/>
      <w:pPr>
        <w:ind w:left="5296" w:hanging="360"/>
      </w:pPr>
    </w:lvl>
    <w:lvl w:ilvl="7" w:tplc="04050019" w:tentative="1">
      <w:start w:val="1"/>
      <w:numFmt w:val="lowerLetter"/>
      <w:lvlText w:val="%8."/>
      <w:lvlJc w:val="left"/>
      <w:pPr>
        <w:ind w:left="6016" w:hanging="360"/>
      </w:pPr>
    </w:lvl>
    <w:lvl w:ilvl="8" w:tplc="0405001B" w:tentative="1">
      <w:start w:val="1"/>
      <w:numFmt w:val="lowerRoman"/>
      <w:lvlText w:val="%9."/>
      <w:lvlJc w:val="right"/>
      <w:pPr>
        <w:ind w:left="6736" w:hanging="180"/>
      </w:pPr>
    </w:lvl>
  </w:abstractNum>
  <w:abstractNum w:abstractNumId="2"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FB779A"/>
    <w:multiLevelType w:val="hybridMultilevel"/>
    <w:tmpl w:val="1F789F48"/>
    <w:lvl w:ilvl="0" w:tplc="14EA94BC">
      <w:start w:val="1"/>
      <w:numFmt w:val="lowerLetter"/>
      <w:lvlText w:val="%1."/>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AA2DC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B2CE72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A62C86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9506BD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532B44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AB22BA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034457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D6E224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9D43298"/>
    <w:multiLevelType w:val="hybridMultilevel"/>
    <w:tmpl w:val="7E586D10"/>
    <w:lvl w:ilvl="0" w:tplc="9B00F908">
      <w:start w:val="1"/>
      <w:numFmt w:val="decimal"/>
      <w:lvlText w:val="%1."/>
      <w:lvlJc w:val="left"/>
      <w:pPr>
        <w:ind w:left="56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8062E3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E842B94A">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A2A074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4EA667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6A9092C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11C8AD88">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1AA5EFC">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1346544">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16cid:durableId="1405487070">
    <w:abstractNumId w:val="4"/>
  </w:num>
  <w:num w:numId="2" w16cid:durableId="459611348">
    <w:abstractNumId w:val="3"/>
  </w:num>
  <w:num w:numId="3" w16cid:durableId="1564414487">
    <w:abstractNumId w:val="0"/>
  </w:num>
  <w:num w:numId="4" w16cid:durableId="695010325">
    <w:abstractNumId w:val="2"/>
  </w:num>
  <w:num w:numId="5" w16cid:durableId="3632936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oň Dalibor">
    <w15:presenceInfo w15:providerId="AD" w15:userId="S::dalibor.zon@msk.cz::d648def3-f408-42bb-9f03-6508b6b500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97B"/>
    <w:rsid w:val="00005A57"/>
    <w:rsid w:val="00010F40"/>
    <w:rsid w:val="00012A0C"/>
    <w:rsid w:val="00012FAF"/>
    <w:rsid w:val="000245EF"/>
    <w:rsid w:val="000338D3"/>
    <w:rsid w:val="00040C9D"/>
    <w:rsid w:val="00044803"/>
    <w:rsid w:val="0005094B"/>
    <w:rsid w:val="0006329F"/>
    <w:rsid w:val="00065E93"/>
    <w:rsid w:val="00091832"/>
    <w:rsid w:val="00096C41"/>
    <w:rsid w:val="000A540C"/>
    <w:rsid w:val="000C26C8"/>
    <w:rsid w:val="000D3DC0"/>
    <w:rsid w:val="000D4159"/>
    <w:rsid w:val="000F21B4"/>
    <w:rsid w:val="001039E2"/>
    <w:rsid w:val="00104447"/>
    <w:rsid w:val="00111FF1"/>
    <w:rsid w:val="001245EE"/>
    <w:rsid w:val="00125F33"/>
    <w:rsid w:val="00136B3D"/>
    <w:rsid w:val="00142A49"/>
    <w:rsid w:val="00150962"/>
    <w:rsid w:val="00153FE9"/>
    <w:rsid w:val="0016551A"/>
    <w:rsid w:val="00192D4E"/>
    <w:rsid w:val="001C6C1C"/>
    <w:rsid w:val="001E1F67"/>
    <w:rsid w:val="00205DEF"/>
    <w:rsid w:val="002155F7"/>
    <w:rsid w:val="002158E7"/>
    <w:rsid w:val="00237A01"/>
    <w:rsid w:val="0024061D"/>
    <w:rsid w:val="0024639B"/>
    <w:rsid w:val="0024748E"/>
    <w:rsid w:val="002563C9"/>
    <w:rsid w:val="0026208D"/>
    <w:rsid w:val="00263949"/>
    <w:rsid w:val="0027687F"/>
    <w:rsid w:val="00280053"/>
    <w:rsid w:val="002810A8"/>
    <w:rsid w:val="0028540F"/>
    <w:rsid w:val="00286BFC"/>
    <w:rsid w:val="0028778E"/>
    <w:rsid w:val="00292A11"/>
    <w:rsid w:val="002A013C"/>
    <w:rsid w:val="002A0734"/>
    <w:rsid w:val="002A5BD6"/>
    <w:rsid w:val="002A739E"/>
    <w:rsid w:val="002C52D9"/>
    <w:rsid w:val="002C6EB5"/>
    <w:rsid w:val="002D33DC"/>
    <w:rsid w:val="002E2B52"/>
    <w:rsid w:val="002E5296"/>
    <w:rsid w:val="002E6F3B"/>
    <w:rsid w:val="002F03AA"/>
    <w:rsid w:val="00300B50"/>
    <w:rsid w:val="00304F2A"/>
    <w:rsid w:val="0031340A"/>
    <w:rsid w:val="00314C55"/>
    <w:rsid w:val="00337E04"/>
    <w:rsid w:val="00341B51"/>
    <w:rsid w:val="003559FA"/>
    <w:rsid w:val="00385DAD"/>
    <w:rsid w:val="00394138"/>
    <w:rsid w:val="003A1ED8"/>
    <w:rsid w:val="003B16E5"/>
    <w:rsid w:val="003C0B46"/>
    <w:rsid w:val="003C2C8E"/>
    <w:rsid w:val="003D05EC"/>
    <w:rsid w:val="003D49E4"/>
    <w:rsid w:val="003E292B"/>
    <w:rsid w:val="003F081C"/>
    <w:rsid w:val="003F1579"/>
    <w:rsid w:val="004047F5"/>
    <w:rsid w:val="00407CE5"/>
    <w:rsid w:val="004269F5"/>
    <w:rsid w:val="00433F14"/>
    <w:rsid w:val="00435DD7"/>
    <w:rsid w:val="004379FC"/>
    <w:rsid w:val="004513C4"/>
    <w:rsid w:val="004576AF"/>
    <w:rsid w:val="00462388"/>
    <w:rsid w:val="00465065"/>
    <w:rsid w:val="00467DD0"/>
    <w:rsid w:val="0047414A"/>
    <w:rsid w:val="00484C6C"/>
    <w:rsid w:val="004949B8"/>
    <w:rsid w:val="00496606"/>
    <w:rsid w:val="004A2B12"/>
    <w:rsid w:val="004C726B"/>
    <w:rsid w:val="004E2F86"/>
    <w:rsid w:val="004F2AF3"/>
    <w:rsid w:val="004F7B88"/>
    <w:rsid w:val="005015BE"/>
    <w:rsid w:val="00510C54"/>
    <w:rsid w:val="00511220"/>
    <w:rsid w:val="005134FF"/>
    <w:rsid w:val="00523B2C"/>
    <w:rsid w:val="0052664E"/>
    <w:rsid w:val="00527345"/>
    <w:rsid w:val="00531E71"/>
    <w:rsid w:val="0053494D"/>
    <w:rsid w:val="00552DE4"/>
    <w:rsid w:val="00570325"/>
    <w:rsid w:val="0057284C"/>
    <w:rsid w:val="00582B67"/>
    <w:rsid w:val="00590793"/>
    <w:rsid w:val="0059173B"/>
    <w:rsid w:val="005924C0"/>
    <w:rsid w:val="005B061D"/>
    <w:rsid w:val="005E4B6A"/>
    <w:rsid w:val="005E5350"/>
    <w:rsid w:val="005E6EB7"/>
    <w:rsid w:val="005F0BAB"/>
    <w:rsid w:val="0060542A"/>
    <w:rsid w:val="006058CE"/>
    <w:rsid w:val="00606609"/>
    <w:rsid w:val="00616B09"/>
    <w:rsid w:val="00640420"/>
    <w:rsid w:val="00645684"/>
    <w:rsid w:val="006524D4"/>
    <w:rsid w:val="00652E70"/>
    <w:rsid w:val="006635B8"/>
    <w:rsid w:val="00670C77"/>
    <w:rsid w:val="006715F0"/>
    <w:rsid w:val="00686EC0"/>
    <w:rsid w:val="0068793E"/>
    <w:rsid w:val="00696BA4"/>
    <w:rsid w:val="006B2F0D"/>
    <w:rsid w:val="006B316D"/>
    <w:rsid w:val="006B710E"/>
    <w:rsid w:val="006E6651"/>
    <w:rsid w:val="006E7C16"/>
    <w:rsid w:val="00701414"/>
    <w:rsid w:val="007066CB"/>
    <w:rsid w:val="00735A48"/>
    <w:rsid w:val="00753900"/>
    <w:rsid w:val="00753DF6"/>
    <w:rsid w:val="00754006"/>
    <w:rsid w:val="00775840"/>
    <w:rsid w:val="00780B0A"/>
    <w:rsid w:val="00786C54"/>
    <w:rsid w:val="0078752E"/>
    <w:rsid w:val="00795BFB"/>
    <w:rsid w:val="007A6E55"/>
    <w:rsid w:val="007B089F"/>
    <w:rsid w:val="007B1125"/>
    <w:rsid w:val="007C66C0"/>
    <w:rsid w:val="007F333E"/>
    <w:rsid w:val="00812794"/>
    <w:rsid w:val="00815D2F"/>
    <w:rsid w:val="008161DE"/>
    <w:rsid w:val="00824782"/>
    <w:rsid w:val="00831014"/>
    <w:rsid w:val="00836CEB"/>
    <w:rsid w:val="00850B29"/>
    <w:rsid w:val="00852A57"/>
    <w:rsid w:val="00856416"/>
    <w:rsid w:val="008647BD"/>
    <w:rsid w:val="0086500D"/>
    <w:rsid w:val="00867544"/>
    <w:rsid w:val="008714EA"/>
    <w:rsid w:val="008724A1"/>
    <w:rsid w:val="00872D66"/>
    <w:rsid w:val="00881075"/>
    <w:rsid w:val="008B29B0"/>
    <w:rsid w:val="008D41B1"/>
    <w:rsid w:val="008E1FC2"/>
    <w:rsid w:val="008E2540"/>
    <w:rsid w:val="008E2A8E"/>
    <w:rsid w:val="008E4A55"/>
    <w:rsid w:val="008F07A4"/>
    <w:rsid w:val="00916405"/>
    <w:rsid w:val="009164BF"/>
    <w:rsid w:val="009219BC"/>
    <w:rsid w:val="00936FBF"/>
    <w:rsid w:val="00945615"/>
    <w:rsid w:val="009457EB"/>
    <w:rsid w:val="00952078"/>
    <w:rsid w:val="00965D47"/>
    <w:rsid w:val="0097203E"/>
    <w:rsid w:val="009A4780"/>
    <w:rsid w:val="009B3FFA"/>
    <w:rsid w:val="009B7E2D"/>
    <w:rsid w:val="009D023F"/>
    <w:rsid w:val="009D4ABA"/>
    <w:rsid w:val="009E4DA9"/>
    <w:rsid w:val="009F397B"/>
    <w:rsid w:val="00A00F93"/>
    <w:rsid w:val="00A06E9C"/>
    <w:rsid w:val="00A07262"/>
    <w:rsid w:val="00A31230"/>
    <w:rsid w:val="00A34C19"/>
    <w:rsid w:val="00A34C97"/>
    <w:rsid w:val="00A34E0C"/>
    <w:rsid w:val="00A424CB"/>
    <w:rsid w:val="00A45006"/>
    <w:rsid w:val="00A45DBF"/>
    <w:rsid w:val="00A47429"/>
    <w:rsid w:val="00A476EE"/>
    <w:rsid w:val="00A60D8B"/>
    <w:rsid w:val="00A71A27"/>
    <w:rsid w:val="00A758B7"/>
    <w:rsid w:val="00A7695F"/>
    <w:rsid w:val="00A80E8E"/>
    <w:rsid w:val="00A97956"/>
    <w:rsid w:val="00AA7D18"/>
    <w:rsid w:val="00AB197A"/>
    <w:rsid w:val="00AB2B02"/>
    <w:rsid w:val="00AB503D"/>
    <w:rsid w:val="00AE1B00"/>
    <w:rsid w:val="00B00A79"/>
    <w:rsid w:val="00B071CF"/>
    <w:rsid w:val="00B07DAD"/>
    <w:rsid w:val="00B13502"/>
    <w:rsid w:val="00B1636C"/>
    <w:rsid w:val="00B20232"/>
    <w:rsid w:val="00B20687"/>
    <w:rsid w:val="00B27014"/>
    <w:rsid w:val="00B27DF8"/>
    <w:rsid w:val="00B30FF1"/>
    <w:rsid w:val="00B33A22"/>
    <w:rsid w:val="00B42739"/>
    <w:rsid w:val="00B537D7"/>
    <w:rsid w:val="00B824EA"/>
    <w:rsid w:val="00B96B9A"/>
    <w:rsid w:val="00BA2997"/>
    <w:rsid w:val="00BA396E"/>
    <w:rsid w:val="00BA72B0"/>
    <w:rsid w:val="00BB2BD3"/>
    <w:rsid w:val="00BB2ED8"/>
    <w:rsid w:val="00BC41C7"/>
    <w:rsid w:val="00BC6304"/>
    <w:rsid w:val="00BD06F3"/>
    <w:rsid w:val="00BD52FD"/>
    <w:rsid w:val="00BF0C32"/>
    <w:rsid w:val="00BF2232"/>
    <w:rsid w:val="00BF4685"/>
    <w:rsid w:val="00BF4E80"/>
    <w:rsid w:val="00C037AF"/>
    <w:rsid w:val="00C05594"/>
    <w:rsid w:val="00C1099E"/>
    <w:rsid w:val="00C23B75"/>
    <w:rsid w:val="00C33DC4"/>
    <w:rsid w:val="00C34655"/>
    <w:rsid w:val="00C35B8F"/>
    <w:rsid w:val="00C409DB"/>
    <w:rsid w:val="00C426DE"/>
    <w:rsid w:val="00C434C9"/>
    <w:rsid w:val="00C57615"/>
    <w:rsid w:val="00C72276"/>
    <w:rsid w:val="00C7443E"/>
    <w:rsid w:val="00C7556A"/>
    <w:rsid w:val="00C77B59"/>
    <w:rsid w:val="00C814D1"/>
    <w:rsid w:val="00C834B7"/>
    <w:rsid w:val="00CB28EE"/>
    <w:rsid w:val="00CC2FCA"/>
    <w:rsid w:val="00CC7EB3"/>
    <w:rsid w:val="00CD54DD"/>
    <w:rsid w:val="00CE2BD4"/>
    <w:rsid w:val="00CF6C31"/>
    <w:rsid w:val="00D010DC"/>
    <w:rsid w:val="00D03FF4"/>
    <w:rsid w:val="00D113F0"/>
    <w:rsid w:val="00D158F2"/>
    <w:rsid w:val="00D233DB"/>
    <w:rsid w:val="00D2510A"/>
    <w:rsid w:val="00D3304D"/>
    <w:rsid w:val="00D36889"/>
    <w:rsid w:val="00D450EB"/>
    <w:rsid w:val="00D76C04"/>
    <w:rsid w:val="00D83126"/>
    <w:rsid w:val="00D84699"/>
    <w:rsid w:val="00D8639A"/>
    <w:rsid w:val="00D86FFE"/>
    <w:rsid w:val="00D87AB6"/>
    <w:rsid w:val="00D9074C"/>
    <w:rsid w:val="00D94749"/>
    <w:rsid w:val="00DC0137"/>
    <w:rsid w:val="00DE741D"/>
    <w:rsid w:val="00E17995"/>
    <w:rsid w:val="00E20532"/>
    <w:rsid w:val="00E24583"/>
    <w:rsid w:val="00E25DAC"/>
    <w:rsid w:val="00E340C2"/>
    <w:rsid w:val="00E474D5"/>
    <w:rsid w:val="00E5413F"/>
    <w:rsid w:val="00E5414F"/>
    <w:rsid w:val="00E54D9B"/>
    <w:rsid w:val="00E66C4E"/>
    <w:rsid w:val="00E67186"/>
    <w:rsid w:val="00E67F52"/>
    <w:rsid w:val="00E748D7"/>
    <w:rsid w:val="00E844E1"/>
    <w:rsid w:val="00EA0D58"/>
    <w:rsid w:val="00EB1A1F"/>
    <w:rsid w:val="00EB744E"/>
    <w:rsid w:val="00EC1721"/>
    <w:rsid w:val="00EC4E79"/>
    <w:rsid w:val="00ED181E"/>
    <w:rsid w:val="00EE3288"/>
    <w:rsid w:val="00EF12B7"/>
    <w:rsid w:val="00EF3D11"/>
    <w:rsid w:val="00EF7742"/>
    <w:rsid w:val="00F00BCC"/>
    <w:rsid w:val="00F05710"/>
    <w:rsid w:val="00F1152B"/>
    <w:rsid w:val="00F308C9"/>
    <w:rsid w:val="00F3107B"/>
    <w:rsid w:val="00F5624D"/>
    <w:rsid w:val="00F73BAA"/>
    <w:rsid w:val="00F80D4D"/>
    <w:rsid w:val="00F8480D"/>
    <w:rsid w:val="00FA50B9"/>
    <w:rsid w:val="00FB686D"/>
    <w:rsid w:val="00FC3190"/>
    <w:rsid w:val="00FC50B1"/>
    <w:rsid w:val="00FC686A"/>
    <w:rsid w:val="00FC6BB5"/>
    <w:rsid w:val="00FE67E5"/>
    <w:rsid w:val="00FF2479"/>
    <w:rsid w:val="00FF36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6EBC3F"/>
  <w15:docId w15:val="{2124F16E-C849-4D54-8B6A-6E92A38A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9" w:line="234" w:lineRule="auto"/>
      <w:ind w:left="577" w:hanging="10"/>
    </w:pPr>
    <w:rPr>
      <w:rFonts w:ascii="Arial" w:eastAsia="Arial" w:hAnsi="Arial" w:cs="Arial"/>
      <w:color w:val="000000"/>
      <w:sz w:val="18"/>
    </w:rPr>
  </w:style>
  <w:style w:type="paragraph" w:styleId="Nadpis1">
    <w:name w:val="heading 1"/>
    <w:next w:val="Normln"/>
    <w:link w:val="Nadpis1Char"/>
    <w:uiPriority w:val="9"/>
    <w:qFormat/>
    <w:pPr>
      <w:keepNext/>
      <w:keepLines/>
      <w:spacing w:after="277"/>
      <w:ind w:right="87"/>
      <w:jc w:val="right"/>
      <w:outlineLvl w:val="0"/>
    </w:pPr>
    <w:rPr>
      <w:rFonts w:ascii="Arial" w:eastAsia="Arial" w:hAnsi="Arial" w:cs="Arial"/>
      <w:b/>
      <w:color w:val="000000"/>
      <w:sz w:val="2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5"/>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33DC4"/>
    <w:pPr>
      <w:ind w:left="720"/>
      <w:contextualSpacing/>
    </w:pPr>
  </w:style>
  <w:style w:type="character" w:styleId="Odkaznakoment">
    <w:name w:val="annotation reference"/>
    <w:basedOn w:val="Standardnpsmoodstavce"/>
    <w:uiPriority w:val="99"/>
    <w:semiHidden/>
    <w:unhideWhenUsed/>
    <w:rsid w:val="00590793"/>
    <w:rPr>
      <w:sz w:val="16"/>
      <w:szCs w:val="16"/>
    </w:rPr>
  </w:style>
  <w:style w:type="paragraph" w:styleId="Textkomente">
    <w:name w:val="annotation text"/>
    <w:basedOn w:val="Normln"/>
    <w:link w:val="TextkomenteChar"/>
    <w:uiPriority w:val="99"/>
    <w:unhideWhenUsed/>
    <w:rsid w:val="00590793"/>
    <w:pPr>
      <w:spacing w:line="240" w:lineRule="auto"/>
    </w:pPr>
    <w:rPr>
      <w:sz w:val="20"/>
      <w:szCs w:val="20"/>
    </w:rPr>
  </w:style>
  <w:style w:type="character" w:customStyle="1" w:styleId="TextkomenteChar">
    <w:name w:val="Text komentáře Char"/>
    <w:basedOn w:val="Standardnpsmoodstavce"/>
    <w:link w:val="Textkomente"/>
    <w:uiPriority w:val="99"/>
    <w:rsid w:val="00590793"/>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590793"/>
    <w:rPr>
      <w:b/>
      <w:bCs/>
    </w:rPr>
  </w:style>
  <w:style w:type="character" w:customStyle="1" w:styleId="PedmtkomenteChar">
    <w:name w:val="Předmět komentáře Char"/>
    <w:basedOn w:val="TextkomenteChar"/>
    <w:link w:val="Pedmtkomente"/>
    <w:uiPriority w:val="99"/>
    <w:semiHidden/>
    <w:rsid w:val="00590793"/>
    <w:rPr>
      <w:rFonts w:ascii="Arial" w:eastAsia="Arial" w:hAnsi="Arial" w:cs="Arial"/>
      <w:b/>
      <w:bCs/>
      <w:color w:val="000000"/>
      <w:sz w:val="20"/>
      <w:szCs w:val="20"/>
    </w:rPr>
  </w:style>
  <w:style w:type="table" w:styleId="Mkatabulky">
    <w:name w:val="Table Grid"/>
    <w:basedOn w:val="Normlntabulka"/>
    <w:uiPriority w:val="39"/>
    <w:rsid w:val="00D86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B2BD3"/>
    <w:rPr>
      <w:color w:val="0563C1" w:themeColor="hyperlink"/>
      <w:u w:val="single"/>
    </w:rPr>
  </w:style>
  <w:style w:type="paragraph" w:styleId="Zhlav">
    <w:name w:val="header"/>
    <w:basedOn w:val="Normln"/>
    <w:link w:val="ZhlavChar"/>
    <w:uiPriority w:val="99"/>
    <w:semiHidden/>
    <w:unhideWhenUsed/>
    <w:rsid w:val="00111FF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11FF1"/>
    <w:rPr>
      <w:rFonts w:ascii="Arial" w:eastAsia="Arial" w:hAnsi="Arial" w:cs="Arial"/>
      <w:color w:val="000000"/>
      <w:sz w:val="18"/>
    </w:rPr>
  </w:style>
  <w:style w:type="paragraph" w:styleId="Zpat">
    <w:name w:val="footer"/>
    <w:basedOn w:val="Normln"/>
    <w:link w:val="ZpatChar"/>
    <w:uiPriority w:val="99"/>
    <w:semiHidden/>
    <w:unhideWhenUsed/>
    <w:rsid w:val="00111FF1"/>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11FF1"/>
    <w:rPr>
      <w:rFonts w:ascii="Arial" w:eastAsia="Arial" w:hAnsi="Arial" w:cs="Arial"/>
      <w:color w:val="000000"/>
      <w:sz w:val="18"/>
    </w:rPr>
  </w:style>
  <w:style w:type="paragraph" w:styleId="Revize">
    <w:name w:val="Revision"/>
    <w:hidden/>
    <w:uiPriority w:val="99"/>
    <w:semiHidden/>
    <w:rsid w:val="00836CEB"/>
    <w:pPr>
      <w:spacing w:after="0" w:line="240" w:lineRule="auto"/>
    </w:pPr>
    <w:rPr>
      <w:rFonts w:ascii="Arial" w:eastAsia="Arial" w:hAnsi="Arial" w:cs="Arial"/>
      <w:color w:val="000000"/>
      <w:sz w:val="18"/>
    </w:rPr>
  </w:style>
  <w:style w:type="character" w:styleId="Nevyeenzmnka">
    <w:name w:val="Unresolved Mention"/>
    <w:basedOn w:val="Standardnpsmoodstavce"/>
    <w:uiPriority w:val="99"/>
    <w:semiHidden/>
    <w:unhideWhenUsed/>
    <w:rsid w:val="00F80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933E623CD5550469ED5ED9D645A8D7C" ma:contentTypeVersion="3" ma:contentTypeDescription="Vytvoří nový dokument" ma:contentTypeScope="" ma:versionID="b910f91f196f6adeb1423d433e90d710">
  <xsd:schema xmlns:xsd="http://www.w3.org/2001/XMLSchema" xmlns:xs="http://www.w3.org/2001/XMLSchema" xmlns:p="http://schemas.microsoft.com/office/2006/metadata/properties" xmlns:ns2="ce78a31b-d808-4617-bead-f9f302e7c2f0" targetNamespace="http://schemas.microsoft.com/office/2006/metadata/properties" ma:root="true" ma:fieldsID="9e0faa5b8bd6b198b35374f328206652" ns2:_="">
    <xsd:import namespace="ce78a31b-d808-4617-bead-f9f302e7c2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8a31b-d808-4617-bead-f9f302e7c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F3891B-7B3E-4F50-A0FD-0C6861186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8a31b-d808-4617-bead-f9f302e7c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F8ED5D-3F9F-4BB4-8718-9F42F7F26FFB}">
  <ds:schemaRefs>
    <ds:schemaRef ds:uri="http://schemas.microsoft.com/sharepoint/v3/contenttype/forms"/>
  </ds:schemaRefs>
</ds:datastoreItem>
</file>

<file path=customXml/itemProps3.xml><?xml version="1.0" encoding="utf-8"?>
<ds:datastoreItem xmlns:ds="http://schemas.openxmlformats.org/officeDocument/2006/customXml" ds:itemID="{6F03BB14-1DA2-45D5-93CC-6C762D927F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1402</Words>
  <Characters>8272</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Bruštíková Eva</dc:creator>
  <cp:keywords/>
  <cp:lastModifiedBy>Zoň Dalibor</cp:lastModifiedBy>
  <cp:revision>5</cp:revision>
  <cp:lastPrinted>2023-08-30T14:34:00Z</cp:lastPrinted>
  <dcterms:created xsi:type="dcterms:W3CDTF">2026-04-14T10:29:00Z</dcterms:created>
  <dcterms:modified xsi:type="dcterms:W3CDTF">2026-04-22T13:59:00Z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0x010100F933E623CD5550469ED5ED9D645A8D7C</vt:lpwstr>
  </property>
  <property fmtid="{D5CDD505-2E9C-101B-9397-08002B2CF9AE}" pid="3" name="MediaServiceImageTags">
    <vt:lpwstr/>
  </property>
  <property fmtid="{D5CDD505-2E9C-101B-9397-08002B2CF9AE}" pid="4" name="MSIP_Label_bc18e8b5-cf04-4356-9f73-4b8f937bc4ae_Enabled">
    <vt:lpwstr>true</vt:lpwstr>
  </property>
  <property fmtid="{D5CDD505-2E9C-101B-9397-08002B2CF9AE}" pid="5" name="MSIP_Label_bc18e8b5-cf04-4356-9f73-4b8f937bc4ae_SetDate">
    <vt:lpwstr>2023-08-18T08:02:29Z</vt:lpwstr>
  </property>
  <property fmtid="{D5CDD505-2E9C-101B-9397-08002B2CF9AE}" pid="6" name="MSIP_Label_bc18e8b5-cf04-4356-9f73-4b8f937bc4ae_Method">
    <vt:lpwstr>Privileged</vt:lpwstr>
  </property>
  <property fmtid="{D5CDD505-2E9C-101B-9397-08002B2CF9AE}" pid="7" name="MSIP_Label_bc18e8b5-cf04-4356-9f73-4b8f937bc4ae_Name">
    <vt:lpwstr>Neveřejná informace (bez označení)</vt:lpwstr>
  </property>
  <property fmtid="{D5CDD505-2E9C-101B-9397-08002B2CF9AE}" pid="8" name="MSIP_Label_bc18e8b5-cf04-4356-9f73-4b8f937bc4ae_SiteId">
    <vt:lpwstr>39f24d0b-aa30-4551-8e81-43c77cf1000e</vt:lpwstr>
  </property>
  <property fmtid="{D5CDD505-2E9C-101B-9397-08002B2CF9AE}" pid="9" name="MSIP_Label_bc18e8b5-cf04-4356-9f73-4b8f937bc4ae_ActionId">
    <vt:lpwstr>1617ac1e-7360-48fe-a747-65c7546c7339</vt:lpwstr>
  </property>
  <property fmtid="{D5CDD505-2E9C-101B-9397-08002B2CF9AE}" pid="10" name="MSIP_Label_bc18e8b5-cf04-4356-9f73-4b8f937bc4ae_ContentBits">
    <vt:lpwstr>0</vt:lpwstr>
  </property>
  <property fmtid="{D5CDD505-2E9C-101B-9397-08002B2CF9AE}" pid="11" name="Podruhe">
    <vt:bool>false</vt:bool>
  </property>
</Properties>
</file>