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bookmarkStart w:id="0" w:name="_Hlk148010122"/>
            <w:bookmarkEnd w:id="0"/>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659159FB" w:rsidR="009F397B" w:rsidRDefault="002A5BD6">
      <w:pPr>
        <w:spacing w:after="9" w:line="268" w:lineRule="auto"/>
        <w:ind w:left="67" w:right="-366"/>
        <w:rPr>
          <w:b/>
          <w:sz w:val="21"/>
        </w:rPr>
      </w:pPr>
      <w:r>
        <w:rPr>
          <w:b/>
          <w:sz w:val="21"/>
        </w:rPr>
        <w:t xml:space="preserve">28. října </w:t>
      </w:r>
      <w:r w:rsidR="006D1466">
        <w:rPr>
          <w:b/>
          <w:sz w:val="21"/>
        </w:rPr>
        <w:t>2771/</w:t>
      </w:r>
      <w:r>
        <w:rPr>
          <w:b/>
          <w:sz w:val="21"/>
        </w:rPr>
        <w:t>117</w:t>
      </w:r>
      <w:r w:rsidR="005F12A3">
        <w:rPr>
          <w:b/>
          <w:sz w:val="21"/>
        </w:rPr>
        <w:t>,</w:t>
      </w:r>
      <w:r>
        <w:rPr>
          <w:b/>
          <w:sz w:val="21"/>
        </w:rPr>
        <w:t xml:space="preserve"> 702</w:t>
      </w:r>
      <w:r w:rsidR="005F12A3">
        <w:rPr>
          <w:b/>
          <w:sz w:val="21"/>
        </w:rPr>
        <w:t xml:space="preserve"> </w:t>
      </w:r>
      <w:r w:rsidR="006D1466">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2BBF7CB9" w:rsidR="00EB744E" w:rsidRDefault="00BB5BB3" w:rsidP="00952078">
      <w:pPr>
        <w:pStyle w:val="Nadpis1"/>
        <w:jc w:val="center"/>
      </w:pPr>
      <w:r>
        <w:t>Průběžné</w:t>
      </w:r>
      <w:r w:rsidR="00A80E8E">
        <w:t xml:space="preserve">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69C44B58"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sidRPr="00C426DE">
              <w:rPr>
                <w:b/>
                <w:bCs/>
                <w:sz w:val="21"/>
                <w:szCs w:val="21"/>
              </w:rPr>
              <w:t>„</w:t>
            </w:r>
            <w:r w:rsidR="00C426DE" w:rsidRPr="00C426DE">
              <w:rPr>
                <w:b/>
                <w:bCs/>
                <w:sz w:val="21"/>
                <w:szCs w:val="21"/>
              </w:rPr>
              <w:t xml:space="preserve">Podpora infrastruktury a propagace cestovního ruchu </w:t>
            </w:r>
            <w:bookmarkStart w:id="1" w:name="_Hlk116388029"/>
            <w:r w:rsidR="00C426DE" w:rsidRPr="00C426DE">
              <w:rPr>
                <w:b/>
                <w:bCs/>
                <w:sz w:val="21"/>
                <w:szCs w:val="21"/>
              </w:rPr>
              <w:t>v Moravskoslezském kraji</w:t>
            </w:r>
            <w:bookmarkEnd w:id="1"/>
            <w:r w:rsidR="00C426DE" w:rsidRPr="00C426DE">
              <w:rPr>
                <w:b/>
                <w:bCs/>
                <w:sz w:val="21"/>
                <w:szCs w:val="21"/>
              </w:rPr>
              <w:t xml:space="preserve"> 202</w:t>
            </w:r>
            <w:r w:rsidR="00FB36D5">
              <w:rPr>
                <w:b/>
                <w:bCs/>
                <w:sz w:val="21"/>
                <w:szCs w:val="21"/>
              </w:rPr>
              <w:t>6</w:t>
            </w:r>
            <w:r w:rsidR="002D0F19">
              <w:rPr>
                <w:b/>
                <w:bCs/>
                <w:sz w:val="21"/>
                <w:szCs w:val="21"/>
              </w:rPr>
              <w:t xml:space="preserve"> II</w:t>
            </w:r>
            <w:r w:rsidR="00B1636C" w:rsidRPr="00C426DE">
              <w:rPr>
                <w:b/>
                <w:bCs/>
                <w:sz w:val="21"/>
                <w:szCs w:val="21"/>
              </w:rPr>
              <w:t>“</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743" w:type="dxa"/>
          </w:tcPr>
          <w:p w14:paraId="37E39942" w14:textId="2EADC879" w:rsidR="00F8480D" w:rsidRPr="00EE3288" w:rsidRDefault="00F8480D" w:rsidP="00F8480D">
            <w:pPr>
              <w:ind w:left="0" w:firstLine="0"/>
              <w:jc w:val="center"/>
              <w:rPr>
                <w:sz w:val="21"/>
                <w:szCs w:val="21"/>
              </w:rPr>
            </w:pPr>
            <w:r w:rsidRPr="004379FC">
              <w:rPr>
                <w:sz w:val="21"/>
                <w:szCs w:val="21"/>
              </w:rPr>
              <w:t>202</w:t>
            </w:r>
            <w:r w:rsidR="00FB36D5">
              <w:rPr>
                <w:sz w:val="21"/>
                <w:szCs w:val="21"/>
              </w:rPr>
              <w:t>6</w:t>
            </w:r>
            <w:r w:rsidR="004379FC" w:rsidRPr="004379FC">
              <w:rPr>
                <w:sz w:val="21"/>
                <w:szCs w:val="21"/>
              </w:rPr>
              <w:t>-202</w:t>
            </w:r>
            <w:r w:rsidR="00FB36D5">
              <w:rPr>
                <w:sz w:val="21"/>
                <w:szCs w:val="21"/>
              </w:rPr>
              <w:t>7</w:t>
            </w:r>
          </w:p>
        </w:tc>
      </w:tr>
      <w:tr w:rsidR="00F8480D" w:rsidRPr="00EE3288" w14:paraId="787233F9" w14:textId="77777777" w:rsidTr="00F00BC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743" w:type="dxa"/>
          </w:tcPr>
          <w:p w14:paraId="6CB1B4CE" w14:textId="60124307" w:rsidR="00F8480D" w:rsidRPr="00EE3288" w:rsidRDefault="00B20232" w:rsidP="003A1ED8">
            <w:pPr>
              <w:ind w:left="0" w:firstLine="0"/>
              <w:rPr>
                <w:sz w:val="21"/>
                <w:szCs w:val="21"/>
              </w:rPr>
            </w:pPr>
            <w:r>
              <w:rPr>
                <w:sz w:val="21"/>
                <w:szCs w:val="21"/>
              </w:rPr>
              <w:t>Jan Smiga</w:t>
            </w:r>
          </w:p>
        </w:tc>
      </w:tr>
      <w:tr w:rsidR="00F8480D" w:rsidRPr="00EE3288" w14:paraId="1B6ED416" w14:textId="77777777" w:rsidTr="00E25DA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8222"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E25DA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743"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10050" w:type="dxa"/>
        <w:tblInd w:w="577" w:type="dxa"/>
        <w:tblLook w:val="04A0" w:firstRow="1" w:lastRow="0" w:firstColumn="1" w:lastColumn="0" w:noHBand="0" w:noVBand="1"/>
      </w:tblPr>
      <w:tblGrid>
        <w:gridCol w:w="2395"/>
        <w:gridCol w:w="3207"/>
        <w:gridCol w:w="762"/>
        <w:gridCol w:w="3686"/>
      </w:tblGrid>
      <w:tr w:rsidR="00F8480D" w:rsidRPr="00EE3288" w14:paraId="14BF4650" w14:textId="77777777" w:rsidTr="00DE00B6">
        <w:tc>
          <w:tcPr>
            <w:tcW w:w="100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DE00B6">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655" w:type="dxa"/>
            <w:gridSpan w:val="3"/>
          </w:tcPr>
          <w:p w14:paraId="5937B8BE" w14:textId="77777777" w:rsidR="00F8480D" w:rsidRPr="00EE3288" w:rsidRDefault="00F8480D" w:rsidP="003A1ED8">
            <w:pPr>
              <w:ind w:left="0" w:firstLine="0"/>
            </w:pPr>
          </w:p>
        </w:tc>
      </w:tr>
      <w:tr w:rsidR="00F8480D" w:rsidRPr="00EE3288" w14:paraId="7A8EF84F" w14:textId="77777777" w:rsidTr="00DE00B6">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655" w:type="dxa"/>
            <w:gridSpan w:val="3"/>
          </w:tcPr>
          <w:p w14:paraId="52B4BBA1" w14:textId="77777777" w:rsidR="00F8480D" w:rsidRPr="00EE3288" w:rsidRDefault="00F8480D" w:rsidP="003A1ED8">
            <w:pPr>
              <w:ind w:left="0" w:firstLine="0"/>
            </w:pPr>
          </w:p>
        </w:tc>
      </w:tr>
      <w:tr w:rsidR="00F8480D" w:rsidRPr="00EE3288" w14:paraId="3521D289" w14:textId="77777777" w:rsidTr="00DE00B6">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6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10050" w:type="dxa"/>
        <w:tblInd w:w="577" w:type="dxa"/>
        <w:tblLook w:val="04A0" w:firstRow="1" w:lastRow="0" w:firstColumn="1" w:lastColumn="0" w:noHBand="0" w:noVBand="1"/>
      </w:tblPr>
      <w:tblGrid>
        <w:gridCol w:w="3246"/>
        <w:gridCol w:w="6804"/>
      </w:tblGrid>
      <w:tr w:rsidR="00333505" w:rsidRPr="00EE3288" w14:paraId="2C62F415" w14:textId="77777777" w:rsidTr="00DE00B6">
        <w:trPr>
          <w:trHeight w:val="417"/>
        </w:trPr>
        <w:tc>
          <w:tcPr>
            <w:tcW w:w="3246" w:type="dxa"/>
          </w:tcPr>
          <w:p w14:paraId="08E4177E" w14:textId="7E6BCB3E" w:rsidR="00333505" w:rsidRPr="00333505" w:rsidRDefault="00333505" w:rsidP="0095417C">
            <w:pPr>
              <w:ind w:left="0" w:firstLine="0"/>
              <w:rPr>
                <w:b/>
                <w:bCs/>
              </w:rPr>
            </w:pPr>
            <w:r w:rsidRPr="00333505">
              <w:rPr>
                <w:b/>
                <w:bCs/>
              </w:rPr>
              <w:t>Dosud použitá výše dotace</w:t>
            </w:r>
          </w:p>
        </w:tc>
        <w:tc>
          <w:tcPr>
            <w:tcW w:w="6804" w:type="dxa"/>
          </w:tcPr>
          <w:p w14:paraId="3165E084" w14:textId="547C1BF8" w:rsidR="00333505" w:rsidRDefault="00333505" w:rsidP="0095417C">
            <w:pPr>
              <w:ind w:left="0" w:firstLine="0"/>
              <w:jc w:val="right"/>
            </w:pPr>
            <w:r>
              <w:t>0,00</w:t>
            </w:r>
          </w:p>
        </w:tc>
      </w:tr>
    </w:tbl>
    <w:p w14:paraId="4EE5F9AD" w14:textId="77777777" w:rsidR="007B089F" w:rsidRPr="00EE3288" w:rsidRDefault="007B089F" w:rsidP="003A1ED8"/>
    <w:tbl>
      <w:tblPr>
        <w:tblStyle w:val="Mkatabulky"/>
        <w:tblW w:w="10050" w:type="dxa"/>
        <w:tblInd w:w="577" w:type="dxa"/>
        <w:tblLook w:val="04A0" w:firstRow="1" w:lastRow="0" w:firstColumn="1" w:lastColumn="0" w:noHBand="0" w:noVBand="1"/>
      </w:tblPr>
      <w:tblGrid>
        <w:gridCol w:w="10050"/>
      </w:tblGrid>
      <w:tr w:rsidR="00FA50B9" w:rsidRPr="00A71A27" w14:paraId="7158B3BA" w14:textId="77777777" w:rsidTr="00DE00B6">
        <w:tc>
          <w:tcPr>
            <w:tcW w:w="10050" w:type="dxa"/>
            <w:shd w:val="clear" w:color="auto" w:fill="BFBFBF" w:themeFill="background1" w:themeFillShade="BF"/>
          </w:tcPr>
          <w:p w14:paraId="3FFD3EA2" w14:textId="04B3204D" w:rsidR="00FA50B9" w:rsidRPr="00A71A27" w:rsidRDefault="00BB2ED8" w:rsidP="003A1ED8">
            <w:pPr>
              <w:ind w:left="0" w:firstLine="0"/>
              <w:rPr>
                <w:b/>
                <w:bCs/>
                <w:sz w:val="21"/>
                <w:szCs w:val="21"/>
              </w:rPr>
            </w:pPr>
            <w:r>
              <w:br w:type="page"/>
            </w:r>
            <w:r w:rsidR="00603C99" w:rsidRPr="00A71A27">
              <w:rPr>
                <w:b/>
                <w:bCs/>
                <w:sz w:val="21"/>
                <w:szCs w:val="21"/>
              </w:rPr>
              <w:t xml:space="preserve">Stručný popis </w:t>
            </w:r>
            <w:r w:rsidR="00603C99">
              <w:rPr>
                <w:b/>
                <w:bCs/>
                <w:sz w:val="21"/>
                <w:szCs w:val="21"/>
              </w:rPr>
              <w:t>postupu prací na projektu a průběžného naplňování účelového určení</w:t>
            </w:r>
          </w:p>
        </w:tc>
      </w:tr>
      <w:tr w:rsidR="00FA50B9" w14:paraId="47EE267B" w14:textId="77777777" w:rsidTr="00DE00B6">
        <w:trPr>
          <w:trHeight w:val="913"/>
        </w:trPr>
        <w:tc>
          <w:tcPr>
            <w:tcW w:w="10050" w:type="dxa"/>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231286E6" w14:textId="77777777" w:rsidR="00DE00B6" w:rsidRDefault="00DE00B6" w:rsidP="003A1ED8"/>
    <w:p w14:paraId="30980534" w14:textId="77777777" w:rsidR="00DE00B6" w:rsidRDefault="00DE00B6" w:rsidP="003A1ED8"/>
    <w:p w14:paraId="1D139AE1" w14:textId="77777777" w:rsidR="00DE00B6" w:rsidRDefault="00DE00B6" w:rsidP="003A1ED8"/>
    <w:p w14:paraId="422E3D8B" w14:textId="77777777" w:rsidR="00A71A27" w:rsidRDefault="00A71A27" w:rsidP="003A1ED8"/>
    <w:tbl>
      <w:tblPr>
        <w:tblStyle w:val="Mkatabulky"/>
        <w:tblW w:w="10050" w:type="dxa"/>
        <w:tblInd w:w="577" w:type="dxa"/>
        <w:tblLook w:val="04A0" w:firstRow="1" w:lastRow="0" w:firstColumn="1" w:lastColumn="0" w:noHBand="0" w:noVBand="1"/>
      </w:tblPr>
      <w:tblGrid>
        <w:gridCol w:w="4947"/>
        <w:gridCol w:w="5103"/>
      </w:tblGrid>
      <w:tr w:rsidR="00341B51" w14:paraId="4AEC9BAB" w14:textId="77777777" w:rsidTr="00DE00B6">
        <w:tc>
          <w:tcPr>
            <w:tcW w:w="10050" w:type="dxa"/>
            <w:gridSpan w:val="2"/>
            <w:shd w:val="clear" w:color="auto" w:fill="BFBFBF" w:themeFill="background1" w:themeFillShade="BF"/>
          </w:tcPr>
          <w:p w14:paraId="7698471A" w14:textId="6769309B" w:rsidR="00341B51" w:rsidRDefault="00341B51" w:rsidP="00341B51">
            <w:pPr>
              <w:ind w:left="0" w:firstLine="0"/>
              <w:jc w:val="both"/>
            </w:pPr>
            <w:r w:rsidRPr="003A1ED8">
              <w:rPr>
                <w:b/>
                <w:sz w:val="21"/>
              </w:rPr>
              <w:lastRenderedPageBreak/>
              <w:t xml:space="preserve">Zástupce příjemce dotace (který je oprávněn za příjemce jednat) stvrzuje, že předložené </w:t>
            </w:r>
            <w:r w:rsidR="007922AB">
              <w:rPr>
                <w:b/>
                <w:sz w:val="21"/>
              </w:rPr>
              <w:t>průběžné</w:t>
            </w:r>
            <w:r w:rsidRPr="003A1ED8">
              <w:rPr>
                <w:b/>
                <w:sz w:val="21"/>
              </w:rPr>
              <w:t xml:space="preserve"> vyúčtování dotace z rozpočtu Moravskoslezského kraje je úplné, správné a pravdivé:</w:t>
            </w:r>
          </w:p>
        </w:tc>
      </w:tr>
      <w:tr w:rsidR="00341B51" w14:paraId="6A6F101B" w14:textId="77777777" w:rsidTr="00DE00B6">
        <w:tc>
          <w:tcPr>
            <w:tcW w:w="4947" w:type="dxa"/>
          </w:tcPr>
          <w:p w14:paraId="721CC643" w14:textId="20A9A92C" w:rsidR="00341B51" w:rsidRDefault="00341B51" w:rsidP="003A1ED8">
            <w:pPr>
              <w:ind w:left="0" w:firstLine="0"/>
            </w:pPr>
            <w:r>
              <w:t>Místo a datum</w:t>
            </w:r>
          </w:p>
        </w:tc>
        <w:tc>
          <w:tcPr>
            <w:tcW w:w="5103" w:type="dxa"/>
          </w:tcPr>
          <w:p w14:paraId="54EEDBB2" w14:textId="1D59D326" w:rsidR="00341B51" w:rsidRDefault="00341B51" w:rsidP="003A1ED8">
            <w:pPr>
              <w:ind w:left="0" w:firstLine="0"/>
            </w:pPr>
            <w:r>
              <w:t>Jméno a podpis</w:t>
            </w:r>
          </w:p>
        </w:tc>
      </w:tr>
      <w:tr w:rsidR="00263949" w14:paraId="7BE8C82A" w14:textId="77777777" w:rsidTr="00DE00B6">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51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p w14:paraId="28C0B80A" w14:textId="77777777" w:rsidR="00A71A27" w:rsidRDefault="00A71A27" w:rsidP="003A1ED8"/>
    <w:p w14:paraId="7AAEC849" w14:textId="1CE7775E" w:rsidR="00C409DB" w:rsidRPr="00531E71" w:rsidRDefault="00C409DB" w:rsidP="0028778E">
      <w:pPr>
        <w:spacing w:after="240" w:line="259" w:lineRule="auto"/>
        <w:ind w:left="618" w:firstLine="0"/>
        <w:rPr>
          <w:bCs/>
          <w:color w:val="4472C4" w:themeColor="accent1"/>
          <w:szCs w:val="18"/>
          <w:u w:val="single"/>
        </w:rPr>
      </w:pP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1583EA1B" w:rsidR="00280053" w:rsidRPr="007A6E55" w:rsidRDefault="00280053" w:rsidP="0095417C">
            <w:pPr>
              <w:ind w:left="0" w:firstLine="0"/>
              <w:rPr>
                <w:b/>
                <w:bCs/>
                <w:sz w:val="21"/>
                <w:szCs w:val="21"/>
              </w:rPr>
            </w:pPr>
            <w:r>
              <w:rPr>
                <w:b/>
                <w:bCs/>
                <w:sz w:val="21"/>
                <w:szCs w:val="21"/>
              </w:rPr>
              <w:t>Seznam příloh k </w:t>
            </w:r>
            <w:r w:rsidR="00F15B4D">
              <w:rPr>
                <w:b/>
                <w:bCs/>
                <w:sz w:val="21"/>
                <w:szCs w:val="21"/>
              </w:rPr>
              <w:t>průběžnému</w:t>
            </w:r>
            <w:r>
              <w:rPr>
                <w:b/>
                <w:bCs/>
                <w:sz w:val="21"/>
                <w:szCs w:val="21"/>
              </w:rPr>
              <w:t xml:space="preserve"> vyúčtování</w:t>
            </w:r>
          </w:p>
        </w:tc>
      </w:tr>
    </w:tbl>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12C4DB42"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2" w:name="_Hlk147481469"/>
      <w:r w:rsidRPr="00531E71">
        <w:rPr>
          <w:b/>
          <w:bCs/>
          <w:szCs w:val="18"/>
        </w:rPr>
        <w:t>nebo</w:t>
      </w:r>
      <w:r w:rsidRPr="00531E71">
        <w:rPr>
          <w:szCs w:val="18"/>
        </w:rPr>
        <w:t xml:space="preserve"> zaslat </w:t>
      </w:r>
      <w:bookmarkEnd w:id="2"/>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00E24583" w:rsidRPr="00531E71">
        <w:rPr>
          <w:szCs w:val="18"/>
        </w:rPr>
        <w:t>.</w:t>
      </w:r>
    </w:p>
    <w:p w14:paraId="562E17ED" w14:textId="0970A280" w:rsidR="00C33DC4" w:rsidRDefault="00C834B7" w:rsidP="00292A11">
      <w:pPr>
        <w:pStyle w:val="Odstavecseseznamem"/>
        <w:spacing w:after="0" w:line="276" w:lineRule="auto"/>
        <w:ind w:left="1276" w:right="208" w:firstLine="0"/>
        <w:contextualSpacing w:val="0"/>
        <w:jc w:val="both"/>
        <w:rPr>
          <w:i/>
          <w:iCs/>
          <w:szCs w:val="18"/>
        </w:rPr>
      </w:pPr>
      <w:r w:rsidRPr="009164BF">
        <w:rPr>
          <w:noProof/>
          <w:sz w:val="20"/>
          <w:szCs w:val="20"/>
        </w:rPr>
        <w:drawing>
          <wp:anchor distT="0" distB="0" distL="114300" distR="114300" simplePos="0" relativeHeight="251661313" behindDoc="1" locked="0" layoutInCell="1" allowOverlap="1" wp14:anchorId="0E46E428" wp14:editId="2D00056F">
            <wp:simplePos x="0" y="0"/>
            <wp:positionH relativeFrom="margin">
              <wp:posOffset>448310</wp:posOffset>
            </wp:positionH>
            <wp:positionV relativeFrom="paragraph">
              <wp:posOffset>396875</wp:posOffset>
            </wp:positionV>
            <wp:extent cx="6220693" cy="457264"/>
            <wp:effectExtent l="0" t="0" r="0" b="0"/>
            <wp:wrapTight wrapText="bothSides">
              <wp:wrapPolygon edited="0">
                <wp:start x="0" y="0"/>
                <wp:lineTo x="0" y="20700"/>
                <wp:lineTo x="21499" y="20700"/>
                <wp:lineTo x="21499" y="0"/>
                <wp:lineTo x="0" y="0"/>
              </wp:wrapPolygon>
            </wp:wrapTight>
            <wp:docPr id="1062636527" name="Obrázek 106263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r w:rsidR="00C33DC4" w:rsidRPr="00531E71">
        <w:rPr>
          <w:i/>
          <w:iCs/>
          <w:szCs w:val="18"/>
        </w:rPr>
        <w:t>(</w:t>
      </w:r>
      <w:r w:rsidR="00925FAB">
        <w:rPr>
          <w:i/>
          <w:iCs/>
          <w:szCs w:val="18"/>
        </w:rPr>
        <w:t>ne</w:t>
      </w:r>
      <w:r w:rsidR="0027687F">
        <w:rPr>
          <w:i/>
          <w:iCs/>
          <w:szCs w:val="18"/>
        </w:rPr>
        <w:t>vedete-li podvojné účetnictví</w:t>
      </w:r>
      <w:r w:rsidR="002C52D9">
        <w:rPr>
          <w:i/>
          <w:iCs/>
          <w:szCs w:val="18"/>
        </w:rPr>
        <w:t>, o</w:t>
      </w:r>
      <w:r w:rsidR="00C33DC4" w:rsidRPr="00531E71">
        <w:rPr>
          <w:i/>
          <w:iCs/>
          <w:szCs w:val="18"/>
        </w:rPr>
        <w:t xml:space="preserve">riginály účetních dokladů </w:t>
      </w:r>
      <w:r w:rsidR="002A0913" w:rsidRPr="002A0913">
        <w:rPr>
          <w:i/>
          <w:iCs/>
          <w:szCs w:val="18"/>
        </w:rPr>
        <w:t xml:space="preserve">a kopie elektronických faktur </w:t>
      </w:r>
      <w:r w:rsidR="00C33DC4" w:rsidRPr="00531E71">
        <w:rPr>
          <w:i/>
          <w:iCs/>
          <w:szCs w:val="18"/>
        </w:rPr>
        <w:t xml:space="preserve">označte </w:t>
      </w:r>
      <w:r w:rsidR="00925FAB">
        <w:rPr>
          <w:i/>
          <w:iCs/>
          <w:szCs w:val="18"/>
        </w:rPr>
        <w:t xml:space="preserve">názvem projektu, </w:t>
      </w:r>
      <w:r w:rsidR="005015BE">
        <w:rPr>
          <w:i/>
          <w:iCs/>
          <w:szCs w:val="18"/>
        </w:rPr>
        <w:t xml:space="preserve">formulací </w:t>
      </w:r>
      <w:r w:rsidR="00C33DC4" w:rsidRPr="00531E71">
        <w:rPr>
          <w:i/>
          <w:iCs/>
          <w:szCs w:val="18"/>
        </w:rPr>
        <w:t>„Financováno z rozpočtu MSK“, čísl</w:t>
      </w:r>
      <w:r w:rsidR="005015BE">
        <w:rPr>
          <w:i/>
          <w:iCs/>
          <w:szCs w:val="18"/>
        </w:rPr>
        <w:t>em</w:t>
      </w:r>
      <w:r w:rsidR="00C33DC4" w:rsidRPr="00531E71">
        <w:rPr>
          <w:i/>
          <w:iCs/>
          <w:szCs w:val="18"/>
        </w:rPr>
        <w:t xml:space="preserve"> smlouvy a výš</w:t>
      </w:r>
      <w:r w:rsidR="005015BE">
        <w:rPr>
          <w:i/>
          <w:iCs/>
          <w:szCs w:val="18"/>
        </w:rPr>
        <w:t>í</w:t>
      </w:r>
      <w:r w:rsidR="00C33DC4" w:rsidRPr="00531E71">
        <w:rPr>
          <w:i/>
          <w:iCs/>
          <w:szCs w:val="18"/>
        </w:rPr>
        <w:t xml:space="preserve"> použité dotace v Kč)</w:t>
      </w:r>
    </w:p>
    <w:p w14:paraId="7BA7FC5C" w14:textId="49EC5897" w:rsidR="00E05940" w:rsidRDefault="00E05940" w:rsidP="00040C9D">
      <w:pPr>
        <w:numPr>
          <w:ilvl w:val="0"/>
          <w:numId w:val="1"/>
        </w:numPr>
        <w:spacing w:before="240" w:after="0" w:line="276" w:lineRule="auto"/>
        <w:ind w:left="1276" w:hanging="567"/>
        <w:jc w:val="both"/>
        <w:rPr>
          <w:szCs w:val="18"/>
        </w:rPr>
      </w:pPr>
      <w:r w:rsidRPr="00E05940">
        <w:rPr>
          <w:szCs w:val="18"/>
        </w:rPr>
        <w:t xml:space="preserve">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E05940">
        <w:rPr>
          <w:szCs w:val="18"/>
        </w:rPr>
        <w:t>Czechpoint</w:t>
      </w:r>
      <w:proofErr w:type="spellEnd"/>
      <w:r w:rsidRPr="00E05940">
        <w:rPr>
          <w:szCs w:val="18"/>
        </w:rPr>
        <w:t>) – je-li příjemce zastoupen na základě pověření nebo plné moci a chce-li odeslat průběžné vyúčtování způsobem uvedeným níže pod písm. c) nebo d).</w:t>
      </w:r>
    </w:p>
    <w:p w14:paraId="658BAF9D" w14:textId="0ED77B75" w:rsidR="00040C9D" w:rsidRPr="0005094B" w:rsidRDefault="00040C9D" w:rsidP="00040C9D">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5918D528" w14:textId="6869D7AE" w:rsidR="00C7556A" w:rsidRDefault="00C23B75" w:rsidP="00A7695F">
      <w:pPr>
        <w:spacing w:after="155" w:line="249" w:lineRule="auto"/>
        <w:ind w:left="-5"/>
        <w:jc w:val="both"/>
        <w:rPr>
          <w:b/>
        </w:rPr>
      </w:pPr>
      <w:r w:rsidRPr="009164BF">
        <w:rPr>
          <w:noProof/>
          <w:sz w:val="20"/>
          <w:szCs w:val="20"/>
        </w:rPr>
        <w:drawing>
          <wp:anchor distT="0" distB="0" distL="114300" distR="114300" simplePos="0" relativeHeight="251659265" behindDoc="1" locked="0" layoutInCell="1" allowOverlap="1" wp14:anchorId="28304745" wp14:editId="44741FB8">
            <wp:simplePos x="0" y="0"/>
            <wp:positionH relativeFrom="column">
              <wp:posOffset>443865</wp:posOffset>
            </wp:positionH>
            <wp:positionV relativeFrom="paragraph">
              <wp:posOffset>38735</wp:posOffset>
            </wp:positionV>
            <wp:extent cx="6220460" cy="457200"/>
            <wp:effectExtent l="0" t="0" r="8890" b="0"/>
            <wp:wrapTight wrapText="bothSides">
              <wp:wrapPolygon edited="0">
                <wp:start x="0" y="0"/>
                <wp:lineTo x="0" y="20700"/>
                <wp:lineTo x="21565" y="20700"/>
                <wp:lineTo x="21565" y="0"/>
                <wp:lineTo x="0" y="0"/>
              </wp:wrapPolygon>
            </wp:wrapTight>
            <wp:docPr id="1731571520" name="Obrázek 173157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20460" cy="457200"/>
                    </a:xfrm>
                    <a:prstGeom prst="rect">
                      <a:avLst/>
                    </a:prstGeom>
                  </pic:spPr>
                </pic:pic>
              </a:graphicData>
            </a:graphic>
          </wp:anchor>
        </w:drawing>
      </w:r>
      <w:r w:rsidR="008B29B0">
        <w:rPr>
          <w:b/>
        </w:rPr>
        <w:tab/>
      </w:r>
    </w:p>
    <w:p w14:paraId="17E345CF" w14:textId="77777777" w:rsidR="008B29B0" w:rsidRDefault="008B29B0" w:rsidP="00A7695F">
      <w:pPr>
        <w:spacing w:after="155" w:line="249" w:lineRule="auto"/>
        <w:ind w:left="-5"/>
        <w:jc w:val="both"/>
        <w:rPr>
          <w:b/>
        </w:rPr>
      </w:pPr>
    </w:p>
    <w:p w14:paraId="4B51BD10" w14:textId="77777777" w:rsidR="00C23B75" w:rsidRDefault="00C23B75" w:rsidP="00BB2BD3">
      <w:pPr>
        <w:spacing w:after="155" w:line="249" w:lineRule="auto"/>
        <w:ind w:left="-5"/>
        <w:jc w:val="both"/>
        <w:rPr>
          <w:b/>
        </w:rPr>
      </w:pPr>
    </w:p>
    <w:p w14:paraId="2BB130C9" w14:textId="022B7A38" w:rsidR="00BB2BD3" w:rsidRDefault="00BB2BD3" w:rsidP="00BB2BD3">
      <w:pPr>
        <w:spacing w:after="155" w:line="249" w:lineRule="auto"/>
        <w:ind w:left="-5"/>
        <w:jc w:val="both"/>
        <w:rPr>
          <w:b/>
        </w:rPr>
      </w:pPr>
      <w:r>
        <w:rPr>
          <w:b/>
        </w:rPr>
        <w:t xml:space="preserve">Nyní </w:t>
      </w:r>
      <w:r w:rsidR="00C76A5F">
        <w:rPr>
          <w:b/>
        </w:rPr>
        <w:t>průběžné</w:t>
      </w:r>
      <w:r>
        <w:rPr>
          <w:b/>
        </w:rPr>
        <w:t xml:space="preserve"> vyúčtování dotace odešlete prostřednictvím elektronického formuláře. </w:t>
      </w:r>
      <w:r w:rsidR="00C64D24">
        <w:rPr>
          <w:b/>
        </w:rPr>
        <w:t>Průběžné</w:t>
      </w:r>
      <w:r>
        <w:rPr>
          <w:b/>
        </w:rPr>
        <w:t xml:space="preserve"> vyúčtování musí být doručeno s podpisem, proto prosím použijte jeden z následujících postupů:</w:t>
      </w:r>
    </w:p>
    <w:p w14:paraId="20D98597" w14:textId="40148D94" w:rsidR="002A0913" w:rsidRPr="002A0913" w:rsidRDefault="002A0913" w:rsidP="002A0913">
      <w:pPr>
        <w:numPr>
          <w:ilvl w:val="0"/>
          <w:numId w:val="5"/>
        </w:numPr>
        <w:spacing w:after="155" w:line="249" w:lineRule="auto"/>
        <w:jc w:val="both"/>
        <w:rPr>
          <w:b/>
        </w:rPr>
      </w:pPr>
      <w:r w:rsidRPr="002A0913">
        <w:rPr>
          <w:b/>
          <w:bCs/>
        </w:rPr>
        <w:t>POŠTOU NEBO OSOBNĚ</w:t>
      </w:r>
      <w:r w:rsidRPr="002A0913">
        <w:rPr>
          <w:b/>
        </w:rPr>
        <w:t xml:space="preserve"> - v případě, že zasíláte průběžné vyúčtování poštovní službou nebo je podáváte osobně na podatelnu Krajského úřadu Moravskoslezského kraje, POUŽIJTE tlačítko ODESLAT a následně vyplněné průběžné vyúčtování vytiskněte včetně obálky a podepište a podepsané průběžné vyúčtování, popř. podepsal-li průběžné vyúčtování zástupce příjemce na základě pověření nebo plné moci, průběžné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 průběžným vyúčtováním musí být označena názvem a kódem dotačního programu, názvem</w:t>
      </w:r>
      <w:r w:rsidR="002D1ECE">
        <w:rPr>
          <w:b/>
        </w:rPr>
        <w:t xml:space="preserve"> / jménem a příjmením</w:t>
      </w:r>
      <w:r w:rsidRPr="002A0913">
        <w:rPr>
          <w:b/>
        </w:rPr>
        <w:t xml:space="preserve"> příjemce a adresou (text označení obálky je součástí posledního listu formuláře průběžného vyúčtování, který stačí na obálku nalepit).</w:t>
      </w:r>
    </w:p>
    <w:p w14:paraId="53E6B956" w14:textId="77777777" w:rsidR="002A0913" w:rsidRPr="002A0913" w:rsidRDefault="002A0913" w:rsidP="002A0913">
      <w:pPr>
        <w:spacing w:after="155" w:line="249" w:lineRule="auto"/>
        <w:ind w:left="-5"/>
        <w:jc w:val="both"/>
        <w:rPr>
          <w:b/>
        </w:rPr>
      </w:pPr>
    </w:p>
    <w:p w14:paraId="5560FD05" w14:textId="77777777" w:rsidR="002A0913" w:rsidRPr="002A0913" w:rsidRDefault="002A0913" w:rsidP="002A0913">
      <w:pPr>
        <w:spacing w:after="155" w:line="249" w:lineRule="auto"/>
        <w:ind w:left="-5"/>
        <w:jc w:val="both"/>
        <w:rPr>
          <w:b/>
        </w:rPr>
      </w:pPr>
      <w:r w:rsidRPr="002A0913">
        <w:rPr>
          <w:b/>
        </w:rPr>
        <w:t>NEBO</w:t>
      </w:r>
    </w:p>
    <w:p w14:paraId="04D78E6C" w14:textId="77777777" w:rsidR="002A0913" w:rsidRPr="002A0913" w:rsidRDefault="002A0913" w:rsidP="002A0913">
      <w:pPr>
        <w:spacing w:after="155" w:line="249" w:lineRule="auto"/>
        <w:ind w:left="-5"/>
        <w:jc w:val="both"/>
        <w:rPr>
          <w:b/>
        </w:rPr>
      </w:pPr>
    </w:p>
    <w:p w14:paraId="5C7F8466" w14:textId="221B4F03" w:rsidR="002A0913" w:rsidRPr="002A0913" w:rsidRDefault="002A0913" w:rsidP="002A0913">
      <w:pPr>
        <w:numPr>
          <w:ilvl w:val="0"/>
          <w:numId w:val="5"/>
        </w:numPr>
        <w:spacing w:after="155" w:line="249" w:lineRule="auto"/>
        <w:jc w:val="both"/>
        <w:rPr>
          <w:b/>
        </w:rPr>
      </w:pPr>
      <w:r w:rsidRPr="002A0913">
        <w:rPr>
          <w:b/>
          <w:bCs/>
        </w:rPr>
        <w:t xml:space="preserve">DATOVOU </w:t>
      </w:r>
      <w:proofErr w:type="gramStart"/>
      <w:r w:rsidRPr="002A0913">
        <w:rPr>
          <w:b/>
          <w:bCs/>
        </w:rPr>
        <w:t>SCHRÁNKOU</w:t>
      </w:r>
      <w:r w:rsidRPr="002A0913">
        <w:rPr>
          <w:b/>
        </w:rPr>
        <w:t xml:space="preserve"> - v</w:t>
      </w:r>
      <w:proofErr w:type="gramEnd"/>
      <w:r w:rsidRPr="002A0913">
        <w:rPr>
          <w:b/>
        </w:rPr>
        <w:t xml:space="preserve"> případě, že zasíláte průběžné vyúčtování prostřednictvím systému datových schránek, POUŽIJTE tlačítko ODESLAT a následně zašlete toto průběžné vyúčtování do datové schránky Moravskoslezského kraje (název datové schránky: Moravskoslezský kraj, identifikátor datové schránky: 8x6bxsd, do buňky „k rukám“ uveďte „RRC“, do buňky </w:t>
      </w:r>
      <w:r w:rsidR="002D1ECE">
        <w:rPr>
          <w:b/>
        </w:rPr>
        <w:t>„</w:t>
      </w:r>
      <w:r w:rsidRPr="002A0913">
        <w:rPr>
          <w:b/>
        </w:rPr>
        <w:t>předmět</w:t>
      </w:r>
      <w:r w:rsidR="002D1ECE">
        <w:rPr>
          <w:b/>
        </w:rPr>
        <w:t>“</w:t>
      </w:r>
      <w:r w:rsidRPr="002A0913">
        <w:rPr>
          <w:b/>
        </w:rPr>
        <w:t xml:space="preserve"> uveďte „Průběžné vyúčtování v programu </w:t>
      </w:r>
      <w:bookmarkStart w:id="3" w:name="_Hlk180146356"/>
      <w:r w:rsidRPr="002A0913">
        <w:rPr>
          <w:b/>
        </w:rPr>
        <w:t>Podpora infrastruktury a propagace cestovního ruchu v Moravskoslezském kraji 202</w:t>
      </w:r>
      <w:bookmarkEnd w:id="3"/>
      <w:r w:rsidR="000461A0">
        <w:rPr>
          <w:b/>
        </w:rPr>
        <w:t>6</w:t>
      </w:r>
      <w:r w:rsidR="00662598">
        <w:rPr>
          <w:b/>
        </w:rPr>
        <w:t xml:space="preserve"> II</w:t>
      </w:r>
      <w:r w:rsidRPr="002A0913">
        <w:rPr>
          <w:b/>
        </w:rPr>
        <w:t xml:space="preserve">“). Vyplývá-li ze stanov příjemce nebo obdobného dokumentu požadavek, aby průběžné vyúčtování bylo podepsáno více osobami, musí být datová zpráva obsahující průběžné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w:t>
      </w:r>
      <w:del w:id="4" w:author="Zoň Dalibor" w:date="2026-04-14T12:24:00Z" w16du:dateUtc="2026-04-14T10:24:00Z">
        <w:r w:rsidRPr="002A0913" w:rsidDel="00721B8F">
          <w:rPr>
            <w:b/>
          </w:rPr>
          <w:delText xml:space="preserve">tohoto </w:delText>
        </w:r>
      </w:del>
      <w:r w:rsidRPr="002A0913">
        <w:rPr>
          <w:b/>
        </w:rPr>
        <w:t xml:space="preserve">zástupce včetně konverzní doložky (služba </w:t>
      </w:r>
      <w:proofErr w:type="spellStart"/>
      <w:r w:rsidRPr="002A0913">
        <w:rPr>
          <w:b/>
        </w:rPr>
        <w:t>Czechpoint</w:t>
      </w:r>
      <w:proofErr w:type="spellEnd"/>
      <w:r w:rsidRPr="002A0913">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23071B9E" w14:textId="77777777" w:rsidR="002A0913" w:rsidRPr="002A0913" w:rsidRDefault="002A0913" w:rsidP="002A0913">
      <w:pPr>
        <w:spacing w:after="155" w:line="249" w:lineRule="auto"/>
        <w:ind w:left="-5"/>
        <w:jc w:val="both"/>
        <w:rPr>
          <w:b/>
        </w:rPr>
      </w:pPr>
    </w:p>
    <w:p w14:paraId="62BB38B7" w14:textId="77777777" w:rsidR="002A0913" w:rsidRPr="002A0913" w:rsidRDefault="002A0913" w:rsidP="002A0913">
      <w:pPr>
        <w:spacing w:after="155" w:line="249" w:lineRule="auto"/>
        <w:ind w:left="-5"/>
        <w:jc w:val="both"/>
        <w:rPr>
          <w:b/>
        </w:rPr>
      </w:pPr>
      <w:r w:rsidRPr="002A0913">
        <w:rPr>
          <w:b/>
        </w:rPr>
        <w:lastRenderedPageBreak/>
        <w:t>NEBO</w:t>
      </w:r>
    </w:p>
    <w:p w14:paraId="437BA6C9" w14:textId="77777777" w:rsidR="002A0913" w:rsidRPr="002A0913" w:rsidRDefault="002A0913" w:rsidP="002A0913">
      <w:pPr>
        <w:spacing w:after="155" w:line="249" w:lineRule="auto"/>
        <w:ind w:left="-5"/>
        <w:jc w:val="both"/>
        <w:rPr>
          <w:b/>
        </w:rPr>
      </w:pPr>
    </w:p>
    <w:p w14:paraId="79BA52D8" w14:textId="37D219D4" w:rsidR="002A0913" w:rsidRPr="002A0913" w:rsidRDefault="002A0913" w:rsidP="002A0913">
      <w:pPr>
        <w:numPr>
          <w:ilvl w:val="0"/>
          <w:numId w:val="5"/>
        </w:numPr>
        <w:spacing w:after="155" w:line="249" w:lineRule="auto"/>
        <w:jc w:val="both"/>
        <w:rPr>
          <w:b/>
        </w:rPr>
      </w:pPr>
      <w:r w:rsidRPr="002A0913">
        <w:rPr>
          <w:b/>
        </w:rPr>
        <w:t xml:space="preserve">S </w:t>
      </w:r>
      <w:r w:rsidRPr="002A0913">
        <w:rPr>
          <w:b/>
          <w:bCs/>
        </w:rPr>
        <w:t xml:space="preserve">UZNÁVANÝM ELEKTRONICKÝM </w:t>
      </w:r>
      <w:proofErr w:type="gramStart"/>
      <w:r w:rsidRPr="002A0913">
        <w:rPr>
          <w:b/>
          <w:bCs/>
        </w:rPr>
        <w:t>PODPISEM</w:t>
      </w:r>
      <w:r w:rsidRPr="002A0913">
        <w:rPr>
          <w:b/>
        </w:rPr>
        <w:t xml:space="preserve"> - v</w:t>
      </w:r>
      <w:proofErr w:type="gramEnd"/>
      <w:r w:rsidRPr="002A0913">
        <w:rPr>
          <w:b/>
        </w:rPr>
        <w:t xml:space="preserve"> případě, že zasíláte průběžné vyúčtování s uznávaným elektronickým podpisem, POUŽIJTE tlačítko ODESLAT S ELEKTRONICKÝM PODPISEM a následně opatřete toto průběžné vyúčtování uznávaným elektronickým podpisem. Tímto je průběžné vyúčtování podepsáno a není nutno průběžné vyúčtování zasílat výše uvedenými způsoby dle písm. a) nebo b), pokud není dále uvedeno jinak.</w:t>
      </w:r>
      <w:r w:rsidRPr="002A0913">
        <w:rPr>
          <w:b/>
        </w:rPr>
        <w:br/>
        <w:t>Vyplývá-li ze stanov příjemce nebo obdobného dokumentu požadavek, aby průběžné vyúčtování bylo podepsáno více osobami, musí být toto opatřeno podpisem všech těchto osob. V tomto případě POUŽIJTE tlačítko ODESLAT a následně zašlete průběžné vyúčtování způsobem uvedeným pod písm. a) nebo b). 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2D1ECE">
        <w:rPr>
          <w:b/>
        </w:rPr>
        <w:t xml:space="preserve"> </w:t>
      </w:r>
      <w:r w:rsidR="002D1ECE" w:rsidRPr="002D1ECE">
        <w:rPr>
          <w:b/>
        </w:rPr>
        <w:t xml:space="preserve">Průběžné vyúčtování však není nutno zasílat způsobem uvedeným pod písm. a) nebo b), je-li přílohou průběžného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2D1ECE" w:rsidRPr="002D1ECE">
        <w:rPr>
          <w:b/>
        </w:rPr>
        <w:t>Czechpoint</w:t>
      </w:r>
      <w:proofErr w:type="spellEnd"/>
      <w:r w:rsidR="002D1ECE" w:rsidRPr="002D1ECE">
        <w:rPr>
          <w:b/>
        </w:rPr>
        <w:t>).</w:t>
      </w:r>
    </w:p>
    <w:p w14:paraId="7C0922E6" w14:textId="77777777" w:rsidR="002A0913" w:rsidRPr="002A0913" w:rsidRDefault="002A0913" w:rsidP="002A0913">
      <w:pPr>
        <w:spacing w:after="155" w:line="249" w:lineRule="auto"/>
        <w:ind w:left="-5"/>
        <w:jc w:val="both"/>
        <w:rPr>
          <w:b/>
        </w:rPr>
      </w:pPr>
    </w:p>
    <w:p w14:paraId="058CCA45" w14:textId="77777777" w:rsidR="002A0913" w:rsidRPr="002A0913" w:rsidRDefault="002A0913" w:rsidP="002A0913">
      <w:pPr>
        <w:spacing w:after="155" w:line="249" w:lineRule="auto"/>
        <w:ind w:left="-5"/>
        <w:jc w:val="both"/>
        <w:rPr>
          <w:b/>
        </w:rPr>
      </w:pPr>
      <w:r w:rsidRPr="002A0913">
        <w:rPr>
          <w:b/>
        </w:rPr>
        <w:t>NEBO</w:t>
      </w:r>
    </w:p>
    <w:p w14:paraId="05385E29" w14:textId="77777777" w:rsidR="002A0913" w:rsidRPr="002A0913" w:rsidRDefault="002A0913" w:rsidP="002A0913">
      <w:pPr>
        <w:spacing w:after="155" w:line="249" w:lineRule="auto"/>
        <w:ind w:left="-5"/>
        <w:jc w:val="both"/>
        <w:rPr>
          <w:b/>
        </w:rPr>
      </w:pPr>
    </w:p>
    <w:p w14:paraId="5E80FAFF" w14:textId="33B063E3" w:rsidR="002A0913" w:rsidRPr="002A0913" w:rsidRDefault="002A0913" w:rsidP="002A0913">
      <w:pPr>
        <w:numPr>
          <w:ilvl w:val="0"/>
          <w:numId w:val="5"/>
        </w:numPr>
        <w:spacing w:after="155" w:line="249" w:lineRule="auto"/>
        <w:jc w:val="both"/>
        <w:rPr>
          <w:b/>
        </w:rPr>
      </w:pPr>
      <w:r w:rsidRPr="002A0913">
        <w:rPr>
          <w:b/>
        </w:rPr>
        <w:t>IDENTITOU</w:t>
      </w:r>
      <w:r w:rsidRPr="002A0913">
        <w:rPr>
          <w:b/>
          <w:bCs/>
        </w:rPr>
        <w:t xml:space="preserve"> OBČANA (NIA) </w:t>
      </w:r>
      <w:r w:rsidRPr="002A0913">
        <w:rPr>
          <w:b/>
        </w:rPr>
        <w:t xml:space="preserve">- v případě, že jste se přihlásili do systému </w:t>
      </w:r>
      <w:proofErr w:type="spellStart"/>
      <w:r w:rsidRPr="002A0913">
        <w:rPr>
          <w:b/>
        </w:rPr>
        <w:t>ePodatelna</w:t>
      </w:r>
      <w:proofErr w:type="spellEnd"/>
      <w:r w:rsidRPr="002A0913">
        <w:rPr>
          <w:b/>
        </w:rPr>
        <w:t xml:space="preserve"> prostřednictvím identity občana (NIA) a přihlášení splňuje úroveň ověření příjemce / zástupce příjemce </w:t>
      </w:r>
      <w:r w:rsidR="00555B85">
        <w:rPr>
          <w:b/>
        </w:rPr>
        <w:t>„</w:t>
      </w:r>
      <w:r w:rsidRPr="002A0913">
        <w:rPr>
          <w:b/>
        </w:rPr>
        <w:t>ZNAČNÁ"</w:t>
      </w:r>
      <w:r w:rsidR="00555B85">
        <w:rPr>
          <w:b/>
        </w:rPr>
        <w:t xml:space="preserve"> nebo „VYSOKÁ“</w:t>
      </w:r>
      <w:r w:rsidRPr="002A0913">
        <w:rPr>
          <w:b/>
        </w:rPr>
        <w:t>, POUŽIJTE tlačítko ODESLAT. Tímto je průběžné vyúčtování považováno za podepsané a není nutno je zasílat výše uvedenými způsoby dle písm. a) nebo b), pokud není dále uvedeno jinak.</w:t>
      </w:r>
    </w:p>
    <w:p w14:paraId="1529FA02" w14:textId="77777777" w:rsidR="002A0913" w:rsidRPr="002A0913" w:rsidRDefault="002A0913" w:rsidP="007C0D25">
      <w:pPr>
        <w:spacing w:after="155" w:line="249" w:lineRule="auto"/>
        <w:ind w:left="976" w:firstLine="0"/>
        <w:jc w:val="both"/>
        <w:rPr>
          <w:b/>
        </w:rPr>
      </w:pPr>
      <w:r w:rsidRPr="002A0913">
        <w:rPr>
          <w:b/>
        </w:rPr>
        <w:t>Vyplývá-li ze stanov příjemce nebo obdobného dokumentu požadavek, aby průběžné vyúčtování bylo podepsáno více osobami, POUŽIJTE tlačítko ODESLAT a následně zašlete průběžné vyúčtování způsobem uvedeným pod písm. a) nebo b).</w:t>
      </w:r>
    </w:p>
    <w:p w14:paraId="0668CB63" w14:textId="6BC98B59" w:rsidR="002A0913" w:rsidRPr="002A0913" w:rsidRDefault="002A0913" w:rsidP="007C0D25">
      <w:pPr>
        <w:spacing w:after="155" w:line="249" w:lineRule="auto"/>
        <w:ind w:left="976" w:firstLine="0"/>
        <w:jc w:val="both"/>
        <w:rPr>
          <w:b/>
        </w:rPr>
      </w:pPr>
      <w:r w:rsidRPr="002A0913">
        <w:rPr>
          <w:b/>
        </w:rPr>
        <w:t>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555B85">
        <w:rPr>
          <w:b/>
        </w:rPr>
        <w:t xml:space="preserve"> </w:t>
      </w:r>
      <w:r w:rsidR="00555B85" w:rsidRPr="00555B85">
        <w:rPr>
          <w:b/>
        </w:rPr>
        <w:t xml:space="preserve">Průběžné vyúčtování však není nutno zasílat způsobem uvedeným pod písm. a) nebo b), je-li přílohou průběžného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555B85" w:rsidRPr="00555B85">
        <w:rPr>
          <w:b/>
        </w:rPr>
        <w:t>Czechpoint</w:t>
      </w:r>
      <w:proofErr w:type="spellEnd"/>
      <w:r w:rsidR="00555B85" w:rsidRPr="00555B85">
        <w:rPr>
          <w:b/>
        </w:rPr>
        <w:t>).</w:t>
      </w:r>
    </w:p>
    <w:p w14:paraId="7D4F5254" w14:textId="77777777" w:rsidR="002A0913" w:rsidRPr="002A0913" w:rsidRDefault="002A0913" w:rsidP="002A0913">
      <w:pPr>
        <w:spacing w:after="155" w:line="249" w:lineRule="auto"/>
        <w:ind w:left="-5"/>
        <w:jc w:val="both"/>
        <w:rPr>
          <w:b/>
        </w:rPr>
      </w:pPr>
      <w:r w:rsidRPr="002A0913">
        <w:rPr>
          <w:b/>
        </w:rPr>
        <w:t>Průběžné vyúčtování je nutno odeslat ve lhůtě a dle pravidel stanovených ve smlouvě o poskytnutí dotace a v podmínkách programu.</w:t>
      </w:r>
    </w:p>
    <w:p w14:paraId="671657A6" w14:textId="5613DE5B" w:rsidR="002A0913" w:rsidRPr="002A0913" w:rsidRDefault="002A0913" w:rsidP="002A0913">
      <w:pPr>
        <w:spacing w:after="155" w:line="249" w:lineRule="auto"/>
        <w:ind w:left="-5"/>
        <w:jc w:val="both"/>
        <w:rPr>
          <w:b/>
        </w:rPr>
      </w:pPr>
      <w:r w:rsidRPr="002A0913">
        <w:rPr>
          <w:b/>
        </w:rPr>
        <w:t xml:space="preserve">Průběžné vyúčtování je považováno za předložené poskytovateli odesláním v systému </w:t>
      </w:r>
      <w:proofErr w:type="spellStart"/>
      <w:r w:rsidRPr="002A0913">
        <w:rPr>
          <w:b/>
        </w:rPr>
        <w:t>ePodatelna</w:t>
      </w:r>
      <w:proofErr w:type="spellEnd"/>
      <w:r w:rsidRPr="002A0913">
        <w:rPr>
          <w:b/>
        </w:rPr>
        <w:t xml:space="preserve"> Moravskoslezského kraje s uznávaným elektronickým podpisem, odesláním v systému </w:t>
      </w:r>
      <w:proofErr w:type="spellStart"/>
      <w:r w:rsidRPr="002A0913">
        <w:rPr>
          <w:b/>
        </w:rPr>
        <w:t>ePodatelna</w:t>
      </w:r>
      <w:proofErr w:type="spellEnd"/>
      <w:r w:rsidRPr="002A0913">
        <w:rPr>
          <w:b/>
        </w:rPr>
        <w:t xml:space="preserve"> Moravskoslezského kraje po přihlášení do tohoto systému prostřednictvím identity občana (NIA) s úrovní ověření příjemce / zástupce příjemce „ZNAČNÁ“</w:t>
      </w:r>
      <w:r w:rsidR="00555B85">
        <w:rPr>
          <w:b/>
        </w:rPr>
        <w:t xml:space="preserve"> nebo „VYSOKÁ“</w:t>
      </w:r>
      <w:r w:rsidRPr="002A0913">
        <w:rPr>
          <w:b/>
        </w:rPr>
        <w:t>, dodáním do datové schránky poskytovatele, dnem jeho předání k přepravě provozovateli poštovních služeb nebo podáním na podatelně krajského úřadu.</w:t>
      </w:r>
    </w:p>
    <w:p w14:paraId="3423D24C" w14:textId="77777777" w:rsidR="002A0913" w:rsidRDefault="002A0913" w:rsidP="00BB2BD3">
      <w:pPr>
        <w:spacing w:after="155" w:line="249" w:lineRule="auto"/>
        <w:ind w:left="-5"/>
        <w:jc w:val="both"/>
      </w:pPr>
    </w:p>
    <w:p w14:paraId="668C0A4A" w14:textId="721D26A6" w:rsidR="00407CE5" w:rsidRDefault="00407CE5" w:rsidP="00A7695F">
      <w:pPr>
        <w:ind w:left="278" w:right="208"/>
        <w:jc w:val="both"/>
      </w:pP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lastRenderedPageBreak/>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2957D322"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527C6A">
              <w:rPr>
                <w:b/>
                <w:sz w:val="20"/>
                <w:szCs w:val="20"/>
              </w:rPr>
              <w:t>2771/</w:t>
            </w:r>
            <w:r w:rsidRPr="00D8639A">
              <w:rPr>
                <w:b/>
                <w:sz w:val="20"/>
                <w:szCs w:val="20"/>
              </w:rPr>
              <w:t>117</w:t>
            </w:r>
          </w:p>
          <w:p w14:paraId="3D34A2D6" w14:textId="27A56FB2" w:rsidR="00237A01" w:rsidRDefault="00FC50B1" w:rsidP="00FC50B1">
            <w:pPr>
              <w:spacing w:after="628" w:line="259" w:lineRule="auto"/>
              <w:ind w:left="0" w:firstLine="0"/>
              <w:rPr>
                <w:b/>
              </w:rPr>
            </w:pPr>
            <w:r w:rsidRPr="00D8639A">
              <w:rPr>
                <w:b/>
                <w:sz w:val="20"/>
                <w:szCs w:val="20"/>
              </w:rPr>
              <w:t xml:space="preserve">702 </w:t>
            </w:r>
            <w:r w:rsidR="00527C6A">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53149B66" w:rsidR="00237A01" w:rsidRDefault="00004AB1" w:rsidP="00237A01">
            <w:pPr>
              <w:spacing w:before="120" w:after="120" w:line="360" w:lineRule="auto"/>
              <w:ind w:left="0" w:firstLine="0"/>
              <w:contextualSpacing/>
              <w:rPr>
                <w:b/>
                <w:sz w:val="21"/>
              </w:rPr>
            </w:pPr>
            <w:r>
              <w:rPr>
                <w:b/>
                <w:sz w:val="21"/>
              </w:rPr>
              <w:t>PRŮBĚŽNÉ</w:t>
            </w:r>
            <w:r w:rsidR="00237A01" w:rsidRPr="00D8639A">
              <w:rPr>
                <w:b/>
                <w:sz w:val="21"/>
              </w:rPr>
              <w:t xml:space="preserve">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491" w:tblpY="2124"/>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E04913" w14:paraId="78898D23" w14:textId="77777777" w:rsidTr="00E04913">
        <w:trPr>
          <w:trHeight w:val="1417"/>
        </w:trPr>
        <w:tc>
          <w:tcPr>
            <w:tcW w:w="3969" w:type="dxa"/>
            <w:tcBorders>
              <w:top w:val="single" w:sz="2" w:space="0" w:color="000000"/>
              <w:left w:val="single" w:sz="2" w:space="0" w:color="000000"/>
              <w:bottom w:val="single" w:sz="2" w:space="0" w:color="000000"/>
              <w:right w:val="single" w:sz="2" w:space="0" w:color="000000"/>
            </w:tcBorders>
          </w:tcPr>
          <w:p w14:paraId="1ABA4F86" w14:textId="77777777" w:rsidR="00E04913" w:rsidRDefault="00E04913" w:rsidP="00E04913">
            <w:pPr>
              <w:spacing w:after="0" w:line="259" w:lineRule="auto"/>
              <w:ind w:left="0" w:firstLine="0"/>
              <w:jc w:val="center"/>
            </w:pPr>
            <w:r>
              <w:t xml:space="preserve">PID </w:t>
            </w:r>
          </w:p>
        </w:tc>
      </w:tr>
    </w:tbl>
    <w:p w14:paraId="094059F8" w14:textId="6360ABA8" w:rsidR="00F308C9" w:rsidRDefault="00E04913" w:rsidP="003E292B">
      <w:r>
        <w:rPr>
          <w:noProof/>
        </w:rPr>
        <mc:AlternateContent>
          <mc:Choice Requires="wps">
            <w:drawing>
              <wp:anchor distT="0" distB="0" distL="114300" distR="114300" simplePos="0" relativeHeight="251658241" behindDoc="0" locked="0" layoutInCell="1" allowOverlap="1" wp14:anchorId="497A8740" wp14:editId="45E5FBD0">
                <wp:simplePos x="0" y="0"/>
                <wp:positionH relativeFrom="column">
                  <wp:posOffset>337820</wp:posOffset>
                </wp:positionH>
                <wp:positionV relativeFrom="paragraph">
                  <wp:posOffset>-51632</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CB3E" id="Obdélník 8" o:spid="_x0000_s1026" style="position:absolute;margin-left:26.6pt;margin-top:-4.05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" filled="f" strokecolor="#09101d [484]" strokeweight=".25pt">
                <v:stroke dashstyle="dashDot"/>
              </v:rect>
            </w:pict>
          </mc:Fallback>
        </mc:AlternateContent>
      </w:r>
    </w:p>
    <w:sectPr w:rsidR="00F308C9" w:rsidSect="00280053">
      <w:footerReference w:type="even" r:id="rId12"/>
      <w:footerReference w:type="default" r:id="rId13"/>
      <w:footerReference w:type="first" r:id="rId14"/>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72BA" w14:textId="77777777" w:rsidR="009C583E" w:rsidRDefault="009C583E">
      <w:pPr>
        <w:spacing w:after="0" w:line="240" w:lineRule="auto"/>
      </w:pPr>
      <w:r>
        <w:separator/>
      </w:r>
    </w:p>
  </w:endnote>
  <w:endnote w:type="continuationSeparator" w:id="0">
    <w:p w14:paraId="27C13444" w14:textId="77777777" w:rsidR="009C583E" w:rsidRDefault="009C583E">
      <w:pPr>
        <w:spacing w:after="0" w:line="240" w:lineRule="auto"/>
      </w:pPr>
      <w:r>
        <w:continuationSeparator/>
      </w:r>
    </w:p>
  </w:endnote>
  <w:endnote w:type="continuationNotice" w:id="1">
    <w:p w14:paraId="7FB10E9A" w14:textId="77777777" w:rsidR="009C583E" w:rsidRDefault="009C5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76D8" w14:textId="77777777" w:rsidR="009C583E" w:rsidRDefault="009C583E">
      <w:pPr>
        <w:spacing w:after="0" w:line="240" w:lineRule="auto"/>
      </w:pPr>
      <w:r>
        <w:separator/>
      </w:r>
    </w:p>
  </w:footnote>
  <w:footnote w:type="continuationSeparator" w:id="0">
    <w:p w14:paraId="4C7CA379" w14:textId="77777777" w:rsidR="009C583E" w:rsidRDefault="009C583E">
      <w:pPr>
        <w:spacing w:after="0" w:line="240" w:lineRule="auto"/>
      </w:pPr>
      <w:r>
        <w:continuationSeparator/>
      </w:r>
    </w:p>
  </w:footnote>
  <w:footnote w:type="continuationNotice" w:id="1">
    <w:p w14:paraId="3F45FDBF" w14:textId="77777777" w:rsidR="009C583E" w:rsidRDefault="009C58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3"/>
  </w:num>
  <w:num w:numId="3" w16cid:durableId="1564414487">
    <w:abstractNumId w:val="0"/>
  </w:num>
  <w:num w:numId="4" w16cid:durableId="695010325">
    <w:abstractNumId w:val="2"/>
  </w:num>
  <w:num w:numId="5" w16cid:durableId="3632936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ň Dalibor">
    <w15:presenceInfo w15:providerId="AD" w15:userId="S::dalibor.zon@msk.cz::d648def3-f408-42bb-9f03-6508b6b50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03224"/>
    <w:rsid w:val="00004AB1"/>
    <w:rsid w:val="00010F40"/>
    <w:rsid w:val="00012A0C"/>
    <w:rsid w:val="00012FAF"/>
    <w:rsid w:val="000338D3"/>
    <w:rsid w:val="00040C9D"/>
    <w:rsid w:val="00045122"/>
    <w:rsid w:val="000461A0"/>
    <w:rsid w:val="0005094B"/>
    <w:rsid w:val="00065E93"/>
    <w:rsid w:val="00067279"/>
    <w:rsid w:val="00070DE2"/>
    <w:rsid w:val="00096C41"/>
    <w:rsid w:val="000A540C"/>
    <w:rsid w:val="000C18BA"/>
    <w:rsid w:val="000C26C8"/>
    <w:rsid w:val="000C5AFF"/>
    <w:rsid w:val="000D3DC0"/>
    <w:rsid w:val="000D4159"/>
    <w:rsid w:val="000F4F87"/>
    <w:rsid w:val="001039E2"/>
    <w:rsid w:val="00104447"/>
    <w:rsid w:val="00111FF1"/>
    <w:rsid w:val="00132383"/>
    <w:rsid w:val="00150962"/>
    <w:rsid w:val="00170A23"/>
    <w:rsid w:val="001C6C1C"/>
    <w:rsid w:val="001E2970"/>
    <w:rsid w:val="0020238D"/>
    <w:rsid w:val="00205DEF"/>
    <w:rsid w:val="002158E7"/>
    <w:rsid w:val="00233944"/>
    <w:rsid w:val="00237A01"/>
    <w:rsid w:val="0024061D"/>
    <w:rsid w:val="0024639B"/>
    <w:rsid w:val="0024748E"/>
    <w:rsid w:val="002563C9"/>
    <w:rsid w:val="0026208D"/>
    <w:rsid w:val="00263949"/>
    <w:rsid w:val="0027687F"/>
    <w:rsid w:val="00280053"/>
    <w:rsid w:val="0028540F"/>
    <w:rsid w:val="00286BFC"/>
    <w:rsid w:val="0028778E"/>
    <w:rsid w:val="00292A11"/>
    <w:rsid w:val="002A0734"/>
    <w:rsid w:val="002A0913"/>
    <w:rsid w:val="002A5BD6"/>
    <w:rsid w:val="002A739E"/>
    <w:rsid w:val="002C52D9"/>
    <w:rsid w:val="002C6EB5"/>
    <w:rsid w:val="002D0F19"/>
    <w:rsid w:val="002D1ECE"/>
    <w:rsid w:val="002D33DC"/>
    <w:rsid w:val="002E2B52"/>
    <w:rsid w:val="002E5296"/>
    <w:rsid w:val="002F03AA"/>
    <w:rsid w:val="00300B50"/>
    <w:rsid w:val="0031340A"/>
    <w:rsid w:val="00333505"/>
    <w:rsid w:val="0034165C"/>
    <w:rsid w:val="00341B51"/>
    <w:rsid w:val="003559FA"/>
    <w:rsid w:val="00380E0F"/>
    <w:rsid w:val="00385DAD"/>
    <w:rsid w:val="003909B6"/>
    <w:rsid w:val="00394138"/>
    <w:rsid w:val="00395CA1"/>
    <w:rsid w:val="003A1ED8"/>
    <w:rsid w:val="003B16E5"/>
    <w:rsid w:val="003C2C8E"/>
    <w:rsid w:val="003D49E4"/>
    <w:rsid w:val="003E292B"/>
    <w:rsid w:val="003F081C"/>
    <w:rsid w:val="004047F5"/>
    <w:rsid w:val="00407CE5"/>
    <w:rsid w:val="004269F5"/>
    <w:rsid w:val="004379C1"/>
    <w:rsid w:val="004379FC"/>
    <w:rsid w:val="00441FCC"/>
    <w:rsid w:val="004576AF"/>
    <w:rsid w:val="00462388"/>
    <w:rsid w:val="00465065"/>
    <w:rsid w:val="00467DD0"/>
    <w:rsid w:val="0047414A"/>
    <w:rsid w:val="00484C6C"/>
    <w:rsid w:val="004A2B12"/>
    <w:rsid w:val="004C726B"/>
    <w:rsid w:val="004E2F86"/>
    <w:rsid w:val="004E3E85"/>
    <w:rsid w:val="004F2AF3"/>
    <w:rsid w:val="005015BE"/>
    <w:rsid w:val="0050483E"/>
    <w:rsid w:val="00505737"/>
    <w:rsid w:val="00510C54"/>
    <w:rsid w:val="00511220"/>
    <w:rsid w:val="005134FF"/>
    <w:rsid w:val="00523B2C"/>
    <w:rsid w:val="0052664E"/>
    <w:rsid w:val="00527345"/>
    <w:rsid w:val="00527C6A"/>
    <w:rsid w:val="00531E71"/>
    <w:rsid w:val="0053494D"/>
    <w:rsid w:val="00551A67"/>
    <w:rsid w:val="00552DE4"/>
    <w:rsid w:val="00555B85"/>
    <w:rsid w:val="005628FD"/>
    <w:rsid w:val="00570325"/>
    <w:rsid w:val="0057284C"/>
    <w:rsid w:val="00590793"/>
    <w:rsid w:val="0059173B"/>
    <w:rsid w:val="005924C0"/>
    <w:rsid w:val="005B061D"/>
    <w:rsid w:val="005E0C7E"/>
    <w:rsid w:val="005E4B6A"/>
    <w:rsid w:val="005E5350"/>
    <w:rsid w:val="005F0BAB"/>
    <w:rsid w:val="005F12A3"/>
    <w:rsid w:val="00603C99"/>
    <w:rsid w:val="0060542A"/>
    <w:rsid w:val="006058CE"/>
    <w:rsid w:val="00606609"/>
    <w:rsid w:val="006304B7"/>
    <w:rsid w:val="00640420"/>
    <w:rsid w:val="00645684"/>
    <w:rsid w:val="00655F6A"/>
    <w:rsid w:val="00662598"/>
    <w:rsid w:val="006635B8"/>
    <w:rsid w:val="00670C77"/>
    <w:rsid w:val="006715F0"/>
    <w:rsid w:val="00686EC0"/>
    <w:rsid w:val="0068793E"/>
    <w:rsid w:val="00696BA4"/>
    <w:rsid w:val="006B2F0D"/>
    <w:rsid w:val="006B316D"/>
    <w:rsid w:val="006B710E"/>
    <w:rsid w:val="006C4DFE"/>
    <w:rsid w:val="006D1466"/>
    <w:rsid w:val="006E7C16"/>
    <w:rsid w:val="00701414"/>
    <w:rsid w:val="00721B8F"/>
    <w:rsid w:val="00735A48"/>
    <w:rsid w:val="00745626"/>
    <w:rsid w:val="00754006"/>
    <w:rsid w:val="00775840"/>
    <w:rsid w:val="00780B0A"/>
    <w:rsid w:val="00786C54"/>
    <w:rsid w:val="0078752E"/>
    <w:rsid w:val="007922AB"/>
    <w:rsid w:val="00795BFB"/>
    <w:rsid w:val="007A6E55"/>
    <w:rsid w:val="007B089F"/>
    <w:rsid w:val="007C0D25"/>
    <w:rsid w:val="007C66C0"/>
    <w:rsid w:val="007F333E"/>
    <w:rsid w:val="00815D2F"/>
    <w:rsid w:val="008161DE"/>
    <w:rsid w:val="00831014"/>
    <w:rsid w:val="00836CEB"/>
    <w:rsid w:val="00850B29"/>
    <w:rsid w:val="00851B91"/>
    <w:rsid w:val="00852A57"/>
    <w:rsid w:val="00856416"/>
    <w:rsid w:val="008647BD"/>
    <w:rsid w:val="0086500D"/>
    <w:rsid w:val="00867544"/>
    <w:rsid w:val="008714EA"/>
    <w:rsid w:val="008724A1"/>
    <w:rsid w:val="00881075"/>
    <w:rsid w:val="008959EE"/>
    <w:rsid w:val="008A0AF4"/>
    <w:rsid w:val="008B29B0"/>
    <w:rsid w:val="008C1811"/>
    <w:rsid w:val="008D41B1"/>
    <w:rsid w:val="008D7D56"/>
    <w:rsid w:val="008E1FC2"/>
    <w:rsid w:val="008E26B4"/>
    <w:rsid w:val="008E4A55"/>
    <w:rsid w:val="008F07A4"/>
    <w:rsid w:val="009164BF"/>
    <w:rsid w:val="00925FAB"/>
    <w:rsid w:val="00945615"/>
    <w:rsid w:val="00952078"/>
    <w:rsid w:val="00965D47"/>
    <w:rsid w:val="0098111E"/>
    <w:rsid w:val="009A4780"/>
    <w:rsid w:val="009B3FFA"/>
    <w:rsid w:val="009B7E2D"/>
    <w:rsid w:val="009C583E"/>
    <w:rsid w:val="009D023F"/>
    <w:rsid w:val="009D4ABA"/>
    <w:rsid w:val="009F397B"/>
    <w:rsid w:val="00A02022"/>
    <w:rsid w:val="00A07262"/>
    <w:rsid w:val="00A34C19"/>
    <w:rsid w:val="00A34E0C"/>
    <w:rsid w:val="00A45DBF"/>
    <w:rsid w:val="00A476EE"/>
    <w:rsid w:val="00A60D8B"/>
    <w:rsid w:val="00A71A27"/>
    <w:rsid w:val="00A758B7"/>
    <w:rsid w:val="00A7695F"/>
    <w:rsid w:val="00A80E8E"/>
    <w:rsid w:val="00A97956"/>
    <w:rsid w:val="00AA7D18"/>
    <w:rsid w:val="00AB2B02"/>
    <w:rsid w:val="00AD288F"/>
    <w:rsid w:val="00AE1B00"/>
    <w:rsid w:val="00AE7191"/>
    <w:rsid w:val="00AF1ECD"/>
    <w:rsid w:val="00B071CF"/>
    <w:rsid w:val="00B07DAD"/>
    <w:rsid w:val="00B13502"/>
    <w:rsid w:val="00B1636C"/>
    <w:rsid w:val="00B20232"/>
    <w:rsid w:val="00B20687"/>
    <w:rsid w:val="00B27DF8"/>
    <w:rsid w:val="00B30FF1"/>
    <w:rsid w:val="00B316DC"/>
    <w:rsid w:val="00B33A22"/>
    <w:rsid w:val="00B358B3"/>
    <w:rsid w:val="00B42739"/>
    <w:rsid w:val="00B52A15"/>
    <w:rsid w:val="00B537D7"/>
    <w:rsid w:val="00B824EA"/>
    <w:rsid w:val="00B96B9A"/>
    <w:rsid w:val="00BA396E"/>
    <w:rsid w:val="00BA72B0"/>
    <w:rsid w:val="00BB2BD3"/>
    <w:rsid w:val="00BB2ED8"/>
    <w:rsid w:val="00BB5BB3"/>
    <w:rsid w:val="00BC278C"/>
    <w:rsid w:val="00BC30DB"/>
    <w:rsid w:val="00BC41C7"/>
    <w:rsid w:val="00BC6304"/>
    <w:rsid w:val="00BD52FD"/>
    <w:rsid w:val="00BF0C32"/>
    <w:rsid w:val="00BF2232"/>
    <w:rsid w:val="00BF4685"/>
    <w:rsid w:val="00C1099E"/>
    <w:rsid w:val="00C23B75"/>
    <w:rsid w:val="00C33DC4"/>
    <w:rsid w:val="00C34655"/>
    <w:rsid w:val="00C35B8F"/>
    <w:rsid w:val="00C409DB"/>
    <w:rsid w:val="00C426DE"/>
    <w:rsid w:val="00C434C9"/>
    <w:rsid w:val="00C57615"/>
    <w:rsid w:val="00C64D24"/>
    <w:rsid w:val="00C72276"/>
    <w:rsid w:val="00C7443E"/>
    <w:rsid w:val="00C7556A"/>
    <w:rsid w:val="00C76A5F"/>
    <w:rsid w:val="00C77B59"/>
    <w:rsid w:val="00C834B7"/>
    <w:rsid w:val="00CB28EE"/>
    <w:rsid w:val="00CC2FCA"/>
    <w:rsid w:val="00CC7EB3"/>
    <w:rsid w:val="00CD54DD"/>
    <w:rsid w:val="00CE2BD4"/>
    <w:rsid w:val="00CF6C31"/>
    <w:rsid w:val="00D010DC"/>
    <w:rsid w:val="00D03FF4"/>
    <w:rsid w:val="00D113F0"/>
    <w:rsid w:val="00D158F2"/>
    <w:rsid w:val="00D2510A"/>
    <w:rsid w:val="00D3304D"/>
    <w:rsid w:val="00D450EB"/>
    <w:rsid w:val="00D83126"/>
    <w:rsid w:val="00D8639A"/>
    <w:rsid w:val="00D86FFE"/>
    <w:rsid w:val="00D87AB6"/>
    <w:rsid w:val="00D94749"/>
    <w:rsid w:val="00DB0DE8"/>
    <w:rsid w:val="00DB521F"/>
    <w:rsid w:val="00DC0137"/>
    <w:rsid w:val="00DE00B6"/>
    <w:rsid w:val="00DE741D"/>
    <w:rsid w:val="00E04913"/>
    <w:rsid w:val="00E05940"/>
    <w:rsid w:val="00E17995"/>
    <w:rsid w:val="00E20610"/>
    <w:rsid w:val="00E24583"/>
    <w:rsid w:val="00E25DAC"/>
    <w:rsid w:val="00E340C2"/>
    <w:rsid w:val="00E474D5"/>
    <w:rsid w:val="00E5413F"/>
    <w:rsid w:val="00E5414F"/>
    <w:rsid w:val="00E54D9B"/>
    <w:rsid w:val="00E67186"/>
    <w:rsid w:val="00E748D7"/>
    <w:rsid w:val="00E97920"/>
    <w:rsid w:val="00EB1A1F"/>
    <w:rsid w:val="00EB744E"/>
    <w:rsid w:val="00EC4E79"/>
    <w:rsid w:val="00EC583F"/>
    <w:rsid w:val="00EE3288"/>
    <w:rsid w:val="00EF0252"/>
    <w:rsid w:val="00EF12B7"/>
    <w:rsid w:val="00EF3D11"/>
    <w:rsid w:val="00EF6C85"/>
    <w:rsid w:val="00F00BCC"/>
    <w:rsid w:val="00F05710"/>
    <w:rsid w:val="00F15B4D"/>
    <w:rsid w:val="00F308C9"/>
    <w:rsid w:val="00F3107B"/>
    <w:rsid w:val="00F35D25"/>
    <w:rsid w:val="00F73BAA"/>
    <w:rsid w:val="00F8480D"/>
    <w:rsid w:val="00FA3DC8"/>
    <w:rsid w:val="00FA50B9"/>
    <w:rsid w:val="00FB36D5"/>
    <w:rsid w:val="00FB686D"/>
    <w:rsid w:val="00FC3190"/>
    <w:rsid w:val="00FC50B1"/>
    <w:rsid w:val="00FC686A"/>
    <w:rsid w:val="00FC6BB5"/>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 w:type="character" w:styleId="Nevyeenzmnka">
    <w:name w:val="Unresolved Mention"/>
    <w:basedOn w:val="Standardnpsmoodstavce"/>
    <w:uiPriority w:val="99"/>
    <w:semiHidden/>
    <w:unhideWhenUsed/>
    <w:rsid w:val="00EF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2.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1188</Words>
  <Characters>7011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Zoň Dalibor</cp:lastModifiedBy>
  <cp:revision>4</cp:revision>
  <cp:lastPrinted>2023-08-30T14:34:00Z</cp:lastPrinted>
  <dcterms:created xsi:type="dcterms:W3CDTF">2026-04-14T10:14:00Z</dcterms:created>
  <dcterms:modified xsi:type="dcterms:W3CDTF">2026-04-22T13:59:00Z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